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del w:id="0" w:author="Admin" w:date="2024-04-30T14:50:49Z">
        <w:bookmarkStart w:id="0" w:name="_GoBack"/>
        <w:r>
          <w:rPr>
            <w:rFonts w:hint="default" w:ascii="方正黑体_GBK" w:hAnsi="方正黑体_GBK" w:eastAsia="方正黑体_GBK" w:cs="方正黑体_GBK"/>
            <w:color w:val="000000"/>
            <w:kern w:val="0"/>
            <w:sz w:val="32"/>
            <w:szCs w:val="32"/>
            <w:lang w:val="en-US" w:eastAsia="zh-CN"/>
          </w:rPr>
          <w:delText>1</w:delText>
        </w:r>
      </w:del>
      <w:ins w:id="1" w:author="Admin" w:date="2024-04-30T14:50:40Z">
        <w:r>
          <w:rPr>
            <w:rFonts w:hint="eastAsia" w:ascii="方正黑体_GBK" w:hAnsi="方正黑体_GBK" w:eastAsia="方正黑体_GBK" w:cs="方正黑体_GBK"/>
            <w:color w:val="000000"/>
            <w:kern w:val="0"/>
            <w:sz w:val="32"/>
            <w:szCs w:val="32"/>
            <w:lang w:val="en-US" w:eastAsia="zh-CN"/>
          </w:rPr>
          <w:t>2</w:t>
        </w:r>
        <w:bookmarkEnd w:id="0"/>
      </w:ins>
    </w:p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威朗医疗股份有限公司Valeant Med Sp. z o. o.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卡尔蔡司医疗技术（法国）简式股份有限公司Carl Zeiss Meditec SAS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38元(1ml)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46元(1ml)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37元(0.8ml)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82元(2ml)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2940元(10cm³)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1218元(3.75cm³)</w:t>
            </w:r>
          </w:p>
        </w:tc>
      </w:tr>
      <w:tr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328元(1cm³)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658元(2cm³)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1650元(5cm³)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1494元(4.5cm³)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668元(2cm³)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4460元(13.16cm³)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2535元(15cm³)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1028元(4cm³)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646元(2cm³)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1675元(5.15cm³)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1645元(5cm³)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208元(0.63cm³)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1660元(5cm³)</w:t>
            </w:r>
          </w:p>
        </w:tc>
      </w:tr>
      <w:tr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333元(1cm³)</w:t>
            </w:r>
          </w:p>
        </w:tc>
      </w:tr>
      <w:tr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1712元(5cm³)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1302元(6cm³)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  <w:rsid w:val="774F9184"/>
    <w:rsid w:val="7E526F13"/>
    <w:rsid w:val="7F8BB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qFormat/>
    <w:uiPriority w:val="99"/>
  </w:style>
  <w:style w:type="paragraph" w:customStyle="1" w:styleId="32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3980</Words>
  <Characters>22689</Characters>
  <Lines>189</Lines>
  <Paragraphs>53</Paragraphs>
  <TotalTime>182</TotalTime>
  <ScaleCrop>false</ScaleCrop>
  <LinksUpToDate>false</LinksUpToDate>
  <CharactersWithSpaces>26616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2023-11-30T23:06:00Z</dcterms:created>
  <dc:creator>CJL024</dc:creator>
  <cp:lastModifiedBy>Admin</cp:lastModifiedBy>
  <cp:lastPrinted>2023-12-01T01:05:00Z</cp:lastPrinted>
  <dcterms:modified xsi:type="dcterms:W3CDTF">2024-04-30T06:51:01Z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Flag">
    <vt:bool>false</vt:bool>
  </property>
  <property fmtid="{D5CDD505-2E9C-101B-9397-08002B2CF9AE}" pid="3" name="KSOProductBuildVer">
    <vt:lpwstr>2052-11.8.2.12085</vt:lpwstr>
  </property>
  <property fmtid="{D5CDD505-2E9C-101B-9397-08002B2CF9AE}" pid="4" name="ICV">
    <vt:lpwstr>1996FD43C6E5E980B03D1F66337AFBD2</vt:lpwstr>
  </property>
</Properties>
</file>