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创艺简标宋" w:eastAsia="创艺简标宋"/>
          <w:bCs/>
          <w:color w:val="FF0000"/>
          <w:spacing w:val="-20"/>
          <w:w w:val="66"/>
          <w:sz w:val="72"/>
          <w:szCs w:val="72"/>
        </w:rPr>
      </w:pPr>
      <w:bookmarkStart w:id="10" w:name="_GoBack"/>
      <w:bookmarkEnd w:id="10"/>
      <w:r>
        <w:rPr>
          <w:rFonts w:ascii="创艺简标宋" w:eastAsia="创艺简标宋"/>
          <w:bCs/>
          <w:color w:val="FF0000"/>
          <w:spacing w:val="-20"/>
          <w:w w:val="66"/>
          <w:sz w:val="72"/>
          <w:szCs w:val="72"/>
        </w:rPr>
        <w:t xml:space="preserve">              </w:t>
      </w:r>
    </w:p>
    <w:p>
      <w:pPr>
        <w:tabs>
          <w:tab w:val="left" w:pos="180"/>
          <w:tab w:val="left" w:pos="8280"/>
          <w:tab w:val="left" w:pos="8820"/>
        </w:tabs>
        <w:ind w:right="-514" w:rightChars="-245"/>
        <w:rPr>
          <w:rFonts w:ascii="创艺简标宋" w:hAnsi="创艺简标宋" w:eastAsia="创艺简标宋" w:cs="创艺简标宋"/>
          <w:b/>
          <w:color w:val="FF0000"/>
          <w:spacing w:val="79"/>
          <w:w w:val="105"/>
          <w:sz w:val="72"/>
          <w:szCs w:val="72"/>
        </w:rPr>
      </w:pPr>
      <w:r>
        <w:pict>
          <v:shape id="_x0000_s2051" o:spid="_x0000_s2051" o:spt="202" type="#_x0000_t202" style="position:absolute;left:0pt;margin-left:371.95pt;margin-top:16.65pt;height:72pt;width:87.7pt;z-index:251658240;mso-width-relative:page;mso-height-relative:page;" fillcolor="#FFFFFF" filled="t" coordsize="21600,21600">
            <v:path/>
            <v:fill on="t" focussize="0,0"/>
            <v:stroke color="#FFFFFF"/>
            <v:imagedata o:title=""/>
            <o:lock v:ext="edit"/>
            <v:textbox>
              <w:txbxContent>
                <w:p>
                  <w:pPr>
                    <w:rPr>
                      <w:rFonts w:ascii="创艺简标宋" w:hAnsi="创艺简标宋" w:eastAsia="创艺简标宋" w:cs="创艺简标宋"/>
                    </w:rPr>
                  </w:pPr>
                  <w:r>
                    <w:rPr>
                      <w:rFonts w:hint="eastAsia" w:ascii="创艺简标宋" w:hAnsi="创艺简标宋" w:eastAsia="创艺简标宋" w:cs="创艺简标宋"/>
                      <w:b/>
                      <w:color w:val="FF0000"/>
                      <w:sz w:val="72"/>
                    </w:rPr>
                    <w:t>文件</w:t>
                  </w:r>
                </w:p>
              </w:txbxContent>
            </v:textbox>
          </v:shape>
        </w:pict>
      </w:r>
      <w:r>
        <w:rPr>
          <w:rFonts w:hint="eastAsia" w:ascii="创艺简标宋" w:hAnsi="创艺简标宋" w:eastAsia="创艺简标宋" w:cs="创艺简标宋"/>
          <w:b/>
          <w:color w:val="FF0000"/>
          <w:spacing w:val="79"/>
          <w:w w:val="105"/>
          <w:sz w:val="72"/>
          <w:szCs w:val="72"/>
        </w:rPr>
        <w:t>中山市医疗保障局</w:t>
      </w:r>
    </w:p>
    <w:p>
      <w:pPr>
        <w:tabs>
          <w:tab w:val="left" w:pos="180"/>
          <w:tab w:val="left" w:pos="8280"/>
          <w:tab w:val="left" w:pos="8820"/>
        </w:tabs>
        <w:ind w:right="-514" w:rightChars="-245"/>
        <w:jc w:val="left"/>
        <w:rPr>
          <w:rFonts w:ascii="创艺简标宋" w:hAnsi="创艺简标宋" w:eastAsia="创艺简标宋" w:cs="创艺简标宋"/>
          <w:b/>
          <w:color w:val="FF0000"/>
          <w:spacing w:val="-23"/>
          <w:w w:val="90"/>
          <w:sz w:val="72"/>
          <w:szCs w:val="72"/>
        </w:rPr>
      </w:pPr>
      <w:r>
        <w:rPr>
          <w:rFonts w:hint="eastAsia" w:ascii="创艺简标宋" w:hAnsi="创艺简标宋" w:eastAsia="创艺简标宋" w:cs="创艺简标宋"/>
          <w:b/>
          <w:color w:val="FF0000"/>
          <w:spacing w:val="79"/>
          <w:w w:val="105"/>
          <w:sz w:val="72"/>
          <w:szCs w:val="72"/>
          <w:lang w:eastAsia="zh-CN"/>
        </w:rPr>
        <w:t>中山市卫生健康局</w:t>
      </w:r>
      <w:r>
        <w:rPr>
          <w:rFonts w:ascii="创艺简标宋" w:hAnsi="创艺简标宋" w:eastAsia="创艺简标宋" w:cs="创艺简标宋"/>
          <w:b/>
          <w:color w:val="FF0000"/>
          <w:spacing w:val="-23"/>
          <w:w w:val="90"/>
          <w:sz w:val="72"/>
          <w:szCs w:val="72"/>
        </w:rPr>
        <w:t xml:space="preserve">     </w:t>
      </w:r>
    </w:p>
    <w:p>
      <w:pPr>
        <w:keepNext w:val="0"/>
        <w:keepLines w:val="0"/>
        <w:pageBreakBefore w:val="0"/>
        <w:suppressLineNumbers/>
        <w:kinsoku/>
        <w:overflowPunct/>
        <w:topLinePunct w:val="0"/>
        <w:autoSpaceDE/>
        <w:autoSpaceDN/>
        <w:bidi w:val="0"/>
        <w:adjustRightInd w:val="0"/>
        <w:snapToGrid w:val="0"/>
        <w:spacing w:line="560" w:lineRule="exact"/>
        <w:jc w:val="center"/>
        <w:textAlignment w:val="auto"/>
        <w:rPr>
          <w:rFonts w:ascii="仿宋_GB2312" w:hAnsi="Times New Roman" w:eastAsia="仿宋_GB2312"/>
          <w:snapToGrid w:val="0"/>
          <w:spacing w:val="-6"/>
          <w:kern w:val="32"/>
          <w:sz w:val="32"/>
        </w:rPr>
      </w:pPr>
    </w:p>
    <w:p>
      <w:pPr>
        <w:keepNext w:val="0"/>
        <w:keepLines w:val="0"/>
        <w:pageBreakBefore w:val="0"/>
        <w:pBdr>
          <w:bottom w:val="single" w:color="FF0000" w:sz="24" w:space="1"/>
        </w:pBdr>
        <w:kinsoku/>
        <w:overflowPunct/>
        <w:topLinePunct w:val="0"/>
        <w:autoSpaceDE/>
        <w:autoSpaceDN/>
        <w:bidi w:val="0"/>
        <w:spacing w:line="560" w:lineRule="exact"/>
        <w:jc w:val="center"/>
        <w:textAlignment w:val="auto"/>
      </w:pPr>
      <w:r>
        <w:rPr>
          <w:rFonts w:hint="eastAsia" w:ascii="仿宋_GB2312" w:hAnsi="Times New Roman" w:eastAsia="仿宋_GB2312"/>
          <w:snapToGrid w:val="0"/>
          <w:spacing w:val="-6"/>
          <w:kern w:val="32"/>
          <w:sz w:val="32"/>
        </w:rPr>
        <w:t>中山医保发〔</w:t>
      </w:r>
      <w:r>
        <w:rPr>
          <w:rFonts w:ascii="仿宋_GB2312" w:hAnsi="Times New Roman" w:eastAsia="仿宋_GB2312"/>
          <w:snapToGrid w:val="0"/>
          <w:spacing w:val="-6"/>
          <w:kern w:val="32"/>
          <w:sz w:val="32"/>
        </w:rPr>
        <w:t>2020</w:t>
      </w:r>
      <w:r>
        <w:rPr>
          <w:rFonts w:hint="eastAsia" w:ascii="仿宋_GB2312" w:hAnsi="Times New Roman" w:eastAsia="仿宋_GB2312"/>
          <w:snapToGrid w:val="0"/>
          <w:spacing w:val="-6"/>
          <w:kern w:val="32"/>
          <w:sz w:val="32"/>
        </w:rPr>
        <w:t>〕</w:t>
      </w:r>
      <w:r>
        <w:rPr>
          <w:rFonts w:hint="eastAsia" w:ascii="仿宋_GB2312" w:hAnsi="Times New Roman" w:eastAsia="仿宋_GB2312"/>
          <w:snapToGrid w:val="0"/>
          <w:spacing w:val="-6"/>
          <w:kern w:val="32"/>
          <w:sz w:val="32"/>
          <w:lang w:val="en-US" w:eastAsia="zh-CN"/>
        </w:rPr>
        <w:t>16</w:t>
      </w:r>
      <w:r>
        <w:rPr>
          <w:rFonts w:hint="eastAsia" w:ascii="仿宋_GB2312" w:hAnsi="Times New Roman" w:eastAsia="仿宋_GB2312"/>
          <w:snapToGrid w:val="0"/>
          <w:spacing w:val="-6"/>
          <w:kern w:val="32"/>
          <w:sz w:val="32"/>
        </w:rPr>
        <w:t>号</w:t>
      </w:r>
    </w:p>
    <w:p>
      <w:pPr>
        <w:keepNext w:val="0"/>
        <w:keepLines w:val="0"/>
        <w:pageBreakBefore w:val="0"/>
        <w:kinsoku/>
        <w:overflowPunct/>
        <w:topLinePunct w:val="0"/>
        <w:autoSpaceDE/>
        <w:autoSpaceDN/>
        <w:bidi w:val="0"/>
        <w:adjustRightInd/>
        <w:snapToGrid/>
        <w:spacing w:line="600" w:lineRule="exact"/>
        <w:textAlignment w:val="auto"/>
        <w:rPr>
          <w:rFonts w:ascii="创艺简标宋" w:hAnsi="创艺简标宋" w:eastAsia="创艺简标宋" w:cs="创艺简标宋"/>
          <w:snapToGrid w:val="0"/>
          <w:spacing w:val="-6"/>
          <w:kern w:val="0"/>
          <w:sz w:val="44"/>
          <w:szCs w:val="44"/>
        </w:rPr>
      </w:pPr>
    </w:p>
    <w:p>
      <w:pPr>
        <w:pStyle w:val="24"/>
        <w:spacing w:line="276" w:lineRule="auto"/>
      </w:pPr>
      <w:r>
        <w:rPr>
          <w:rFonts w:hint="eastAsia" w:ascii="创艺简标宋" w:hAnsi="创艺简标宋" w:eastAsia="创艺简标宋" w:cs="创艺简标宋"/>
          <w:b w:val="0"/>
          <w:bCs w:val="0"/>
          <w:sz w:val="44"/>
          <w:szCs w:val="44"/>
        </w:rPr>
        <w:t>关于进一步完善日间手术工作的通知</w:t>
      </w:r>
    </w:p>
    <w:p>
      <w:pPr>
        <w:pStyle w:val="24"/>
        <w:spacing w:line="276" w:lineRule="auto"/>
        <w:rPr>
          <w:rFonts w:ascii="仿宋" w:hAnsi="仿宋" w:eastAsia="仿宋"/>
          <w:kern w:val="56"/>
          <w:sz w:val="32"/>
          <w:szCs w:val="24"/>
        </w:rPr>
      </w:pP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各相关定点医院：</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　　</w:t>
      </w:r>
      <w:r>
        <w:rPr>
          <w:rStyle w:val="23"/>
          <w:rFonts w:hint="eastAsia"/>
        </w:rPr>
        <w:t>为进一步做好日间手术工作，根据《中山市人民政府办公室关于加快推进中山市医疗保障相关工作的通知》（中府办函〔2019〕133号）工作要求，减少患者住院天数，减轻其</w:t>
      </w:r>
      <w:r>
        <w:rPr>
          <w:rFonts w:hint="eastAsia" w:ascii="仿宋" w:hAnsi="仿宋" w:eastAsia="仿宋" w:cs="Times New Roman"/>
          <w:spacing w:val="12"/>
          <w:kern w:val="56"/>
          <w:sz w:val="32"/>
          <w:szCs w:val="24"/>
        </w:rPr>
        <w:t>就医经济负担，提高定点医院床位周转率及医保基金使用效率，经研究，决定进一步开展更多日间手术病种。现就有关事项通知如下：</w:t>
      </w:r>
    </w:p>
    <w:p>
      <w:pPr>
        <w:pStyle w:val="22"/>
        <w:keepNext w:val="0"/>
        <w:keepLines w:val="0"/>
        <w:pageBreakBefore w:val="0"/>
        <w:widowControl w:val="0"/>
        <w:kinsoku/>
        <w:overflowPunct/>
        <w:topLinePunct w:val="0"/>
        <w:autoSpaceDE/>
        <w:autoSpaceDN/>
        <w:bidi w:val="0"/>
        <w:adjustRightInd/>
        <w:snapToGrid/>
        <w:spacing w:line="540" w:lineRule="exact"/>
        <w:textAlignment w:val="auto"/>
      </w:pPr>
      <w:r>
        <w:rPr>
          <w:rFonts w:hint="eastAsia" w:ascii="仿宋" w:hAnsi="仿宋" w:eastAsia="仿宋"/>
        </w:rPr>
        <w:t>　　</w:t>
      </w:r>
      <w:r>
        <w:rPr>
          <w:rFonts w:hint="eastAsia"/>
        </w:rPr>
        <w:t>一、开展医院</w:t>
      </w:r>
    </w:p>
    <w:p>
      <w:pPr>
        <w:keepNext w:val="0"/>
        <w:keepLines w:val="0"/>
        <w:pageBreakBefore w:val="0"/>
        <w:widowControl w:val="0"/>
        <w:kinsoku/>
        <w:overflowPunct/>
        <w:topLinePunct w:val="0"/>
        <w:autoSpaceDE/>
        <w:autoSpaceDN/>
        <w:bidi w:val="0"/>
        <w:adjustRightInd/>
        <w:snapToGrid/>
        <w:spacing w:line="540" w:lineRule="exact"/>
        <w:textAlignment w:val="auto"/>
        <w:rPr>
          <w:rStyle w:val="23"/>
        </w:rPr>
      </w:pPr>
      <w:r>
        <w:rPr>
          <w:rFonts w:hint="eastAsia" w:ascii="仿宋" w:hAnsi="仿宋" w:eastAsia="仿宋" w:cs="Times New Roman"/>
          <w:spacing w:val="12"/>
          <w:kern w:val="56"/>
          <w:sz w:val="32"/>
          <w:szCs w:val="24"/>
        </w:rPr>
        <w:t>　　</w:t>
      </w:r>
      <w:r>
        <w:rPr>
          <w:rStyle w:val="23"/>
          <w:rFonts w:hint="eastAsia"/>
        </w:rPr>
        <w:t>我市目前符合开展日间手术要求的医院为中山市人民医院、中山市中医院、中山市博爱医院、中山市小榄人民医院、中山积水潭骨科医院。</w:t>
      </w:r>
    </w:p>
    <w:p>
      <w:pPr>
        <w:pStyle w:val="22"/>
        <w:keepNext w:val="0"/>
        <w:keepLines w:val="0"/>
        <w:pageBreakBefore w:val="0"/>
        <w:widowControl w:val="0"/>
        <w:kinsoku/>
        <w:overflowPunct/>
        <w:topLinePunct w:val="0"/>
        <w:autoSpaceDE/>
        <w:autoSpaceDN/>
        <w:bidi w:val="0"/>
        <w:adjustRightInd/>
        <w:snapToGrid/>
        <w:spacing w:line="540" w:lineRule="exact"/>
        <w:textAlignment w:val="auto"/>
      </w:pPr>
      <w:r>
        <w:rPr>
          <w:rFonts w:hint="eastAsia"/>
        </w:rPr>
        <w:t>　　二、日间手术结算病种</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　　</w:t>
      </w:r>
      <w:r>
        <w:rPr>
          <w:rStyle w:val="23"/>
          <w:rFonts w:hint="eastAsia"/>
        </w:rPr>
        <w:t>实施日间手术病种如乳房良性肿瘤（传统手术）治疗等共有110个病种（详见附件1），110个日间手术病种的医疗费用，纳入我市社会医疗保险支付范围。开展日间手术的医院应提前向市卫健部门报备其实施的具体病种。</w:t>
      </w:r>
    </w:p>
    <w:p>
      <w:pPr>
        <w:pStyle w:val="22"/>
        <w:keepNext w:val="0"/>
        <w:keepLines w:val="0"/>
        <w:pageBreakBefore w:val="0"/>
        <w:widowControl w:val="0"/>
        <w:kinsoku/>
        <w:overflowPunct/>
        <w:topLinePunct w:val="0"/>
        <w:autoSpaceDE/>
        <w:autoSpaceDN/>
        <w:bidi w:val="0"/>
        <w:adjustRightInd/>
        <w:snapToGrid/>
        <w:spacing w:line="540" w:lineRule="exact"/>
        <w:textAlignment w:val="auto"/>
      </w:pPr>
      <w:r>
        <w:rPr>
          <w:rFonts w:hint="eastAsia"/>
        </w:rPr>
        <w:t>　　三、医保结算</w:t>
      </w:r>
    </w:p>
    <w:p>
      <w:pPr>
        <w:keepNext w:val="0"/>
        <w:keepLines w:val="0"/>
        <w:pageBreakBefore w:val="0"/>
        <w:widowControl w:val="0"/>
        <w:kinsoku/>
        <w:overflowPunct/>
        <w:topLinePunct w:val="0"/>
        <w:autoSpaceDE/>
        <w:autoSpaceDN/>
        <w:bidi w:val="0"/>
        <w:adjustRightInd/>
        <w:snapToGrid/>
        <w:spacing w:line="540" w:lineRule="exact"/>
        <w:textAlignment w:val="auto"/>
        <w:rPr>
          <w:rStyle w:val="23"/>
        </w:rPr>
      </w:pPr>
      <w:r>
        <w:rPr>
          <w:rFonts w:hint="eastAsia" w:ascii="仿宋" w:hAnsi="仿宋" w:eastAsia="仿宋" w:cs="Times New Roman"/>
          <w:spacing w:val="12"/>
          <w:kern w:val="56"/>
          <w:sz w:val="32"/>
          <w:szCs w:val="24"/>
        </w:rPr>
        <w:t>　　</w:t>
      </w:r>
      <w:r>
        <w:rPr>
          <w:rStyle w:val="23"/>
          <w:rFonts w:hint="eastAsia"/>
        </w:rPr>
        <w:t>（一）结算方式、病种分值、诊治方式和诊治编码库</w:t>
      </w:r>
    </w:p>
    <w:p>
      <w:pPr>
        <w:keepNext w:val="0"/>
        <w:keepLines w:val="0"/>
        <w:pageBreakBefore w:val="0"/>
        <w:widowControl w:val="0"/>
        <w:kinsoku/>
        <w:overflowPunct/>
        <w:topLinePunct w:val="0"/>
        <w:autoSpaceDE/>
        <w:autoSpaceDN/>
        <w:bidi w:val="0"/>
        <w:adjustRightInd/>
        <w:snapToGrid/>
        <w:spacing w:line="540" w:lineRule="exact"/>
        <w:textAlignment w:val="auto"/>
        <w:rPr>
          <w:rStyle w:val="23"/>
        </w:rPr>
      </w:pPr>
      <w:r>
        <w:rPr>
          <w:rStyle w:val="23"/>
          <w:rFonts w:hint="eastAsia"/>
        </w:rPr>
        <w:t>　　日间手术病种结算定点医疗机构等级系数，按照我市现行定点医疗机构等级系数执行；日间手术的病种分值按照中山市社会医疗保险日间手术病种分值库（详见附件1）执行，原则上不高于中山市社会医疗保险住院病种分值库对应病种分值，中山市社会医疗保险日间手术病种分值库随中山市社会医疗保险住院病种分值库修订而修订。其诊治方式、手术项目名称及编码详见附件2，病种诊治编码库详见附件3 。</w:t>
      </w:r>
    </w:p>
    <w:p>
      <w:pPr>
        <w:keepNext w:val="0"/>
        <w:keepLines w:val="0"/>
        <w:pageBreakBefore w:val="0"/>
        <w:widowControl w:val="0"/>
        <w:kinsoku/>
        <w:overflowPunct/>
        <w:topLinePunct w:val="0"/>
        <w:autoSpaceDE/>
        <w:autoSpaceDN/>
        <w:bidi w:val="0"/>
        <w:adjustRightInd/>
        <w:snapToGrid/>
        <w:spacing w:line="540" w:lineRule="exact"/>
        <w:textAlignment w:val="auto"/>
        <w:rPr>
          <w:rStyle w:val="23"/>
        </w:rPr>
      </w:pPr>
      <w:r>
        <w:rPr>
          <w:rStyle w:val="23"/>
          <w:rFonts w:hint="eastAsia"/>
        </w:rPr>
        <w:t>　　（二）医保支付范围</w:t>
      </w:r>
    </w:p>
    <w:p>
      <w:pPr>
        <w:keepNext w:val="0"/>
        <w:keepLines w:val="0"/>
        <w:pageBreakBefore w:val="0"/>
        <w:widowControl w:val="0"/>
        <w:kinsoku/>
        <w:overflowPunct/>
        <w:topLinePunct w:val="0"/>
        <w:autoSpaceDE/>
        <w:autoSpaceDN/>
        <w:bidi w:val="0"/>
        <w:adjustRightInd/>
        <w:snapToGrid/>
        <w:spacing w:line="540" w:lineRule="exact"/>
        <w:textAlignment w:val="auto"/>
        <w:rPr>
          <w:rStyle w:val="23"/>
        </w:rPr>
      </w:pPr>
      <w:r>
        <w:rPr>
          <w:rStyle w:val="23"/>
          <w:rFonts w:hint="eastAsia"/>
        </w:rPr>
        <w:t>　　日间手术病种所发生的相关医疗费用中（包含按日间手术临床路径诊疗相关的术前检查化验、围手术期应急处理、出院带药和术后如拆线、换药、复诊等费用），属医保支付范围内的药品目录、诊疗项目和医疗服务设施标准，其具体医保支付比例按照我市社会医疗保险有关规定执行。与日间手术无关的门诊费用和有关病种临床路径术前准备标有“※”检查项目的费用，按社会医疗保险相应险种门诊报销待遇执行。</w:t>
      </w:r>
    </w:p>
    <w:p>
      <w:pPr>
        <w:keepNext w:val="0"/>
        <w:keepLines w:val="0"/>
        <w:pageBreakBefore w:val="0"/>
        <w:widowControl w:val="0"/>
        <w:kinsoku/>
        <w:overflowPunct/>
        <w:topLinePunct w:val="0"/>
        <w:autoSpaceDE/>
        <w:autoSpaceDN/>
        <w:bidi w:val="0"/>
        <w:adjustRightInd/>
        <w:snapToGrid/>
        <w:spacing w:line="540" w:lineRule="exact"/>
        <w:textAlignment w:val="auto"/>
        <w:rPr>
          <w:rStyle w:val="23"/>
        </w:rPr>
      </w:pPr>
      <w:r>
        <w:rPr>
          <w:rStyle w:val="23"/>
          <w:rFonts w:hint="eastAsia"/>
        </w:rPr>
        <w:t>　　（三）结算起付额标准及医保支付比例</w:t>
      </w:r>
    </w:p>
    <w:p>
      <w:pPr>
        <w:keepNext w:val="0"/>
        <w:keepLines w:val="0"/>
        <w:pageBreakBefore w:val="0"/>
        <w:widowControl w:val="0"/>
        <w:kinsoku/>
        <w:overflowPunct/>
        <w:topLinePunct w:val="0"/>
        <w:autoSpaceDE/>
        <w:autoSpaceDN/>
        <w:bidi w:val="0"/>
        <w:adjustRightInd/>
        <w:snapToGrid/>
        <w:spacing w:line="540" w:lineRule="exact"/>
        <w:ind w:firstLine="688" w:firstLineChars="200"/>
        <w:textAlignment w:val="auto"/>
        <w:rPr>
          <w:rStyle w:val="23"/>
        </w:rPr>
      </w:pPr>
      <w:r>
        <w:rPr>
          <w:rStyle w:val="23"/>
          <w:rFonts w:hint="eastAsia"/>
        </w:rPr>
        <w:t>基本医疗保险参保人在日间手术期间，按规定登记备案后，发生符合医保支付范围的医疗费用，纳入基本医疗保险住院基本医疗保险待遇结算，起付额标准为800元，并按规定享受社会医疗保险其他险种报销待遇。</w:t>
      </w:r>
    </w:p>
    <w:p>
      <w:pPr>
        <w:keepNext w:val="0"/>
        <w:keepLines w:val="0"/>
        <w:pageBreakBefore w:val="0"/>
        <w:widowControl w:val="0"/>
        <w:kinsoku/>
        <w:overflowPunct/>
        <w:topLinePunct w:val="0"/>
        <w:autoSpaceDE/>
        <w:autoSpaceDN/>
        <w:bidi w:val="0"/>
        <w:adjustRightInd/>
        <w:snapToGrid/>
        <w:spacing w:line="540" w:lineRule="exact"/>
        <w:ind w:firstLine="688" w:firstLineChars="200"/>
        <w:textAlignment w:val="auto"/>
        <w:rPr>
          <w:rStyle w:val="23"/>
        </w:rPr>
      </w:pPr>
      <w:r>
        <w:rPr>
          <w:rStyle w:val="23"/>
          <w:rFonts w:hint="eastAsia"/>
        </w:rPr>
        <w:t>（四）医疗费用结算</w:t>
      </w:r>
    </w:p>
    <w:p>
      <w:pPr>
        <w:keepNext w:val="0"/>
        <w:keepLines w:val="0"/>
        <w:pageBreakBefore w:val="0"/>
        <w:widowControl w:val="0"/>
        <w:kinsoku/>
        <w:overflowPunct/>
        <w:topLinePunct w:val="0"/>
        <w:autoSpaceDE/>
        <w:autoSpaceDN/>
        <w:bidi w:val="0"/>
        <w:adjustRightInd/>
        <w:snapToGrid/>
        <w:spacing w:line="540" w:lineRule="exact"/>
        <w:textAlignment w:val="auto"/>
        <w:rPr>
          <w:rStyle w:val="23"/>
        </w:rPr>
      </w:pPr>
      <w:r>
        <w:rPr>
          <w:rStyle w:val="23"/>
          <w:rFonts w:hint="eastAsia"/>
        </w:rPr>
        <w:t>　　市社会保险（医疗保障）经办机构与开展日间手术医院结算日间手术病种医疗费用，按照我市现行的住院病种分值结算管理。</w:t>
      </w:r>
    </w:p>
    <w:p>
      <w:pPr>
        <w:pStyle w:val="22"/>
        <w:keepNext w:val="0"/>
        <w:keepLines w:val="0"/>
        <w:pageBreakBefore w:val="0"/>
        <w:widowControl w:val="0"/>
        <w:kinsoku/>
        <w:overflowPunct/>
        <w:topLinePunct w:val="0"/>
        <w:autoSpaceDE/>
        <w:autoSpaceDN/>
        <w:bidi w:val="0"/>
        <w:adjustRightInd/>
        <w:snapToGrid/>
        <w:spacing w:line="540" w:lineRule="exact"/>
        <w:textAlignment w:val="auto"/>
      </w:pPr>
      <w:r>
        <w:rPr>
          <w:rFonts w:hint="eastAsia"/>
        </w:rPr>
        <w:t>　　四、日间手术就医管理</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　　（一）开展日间手术医院应按《中山市日间手术管理导则》（详见附件4）开展日间手术。</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　　（二）我市基本医疗保险参保人患上述病种，按规定诊治方式在开展日间手术医院就医管理：</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　　1.符合日间手术病种准入条件的，按日间手术进行诊治并进行医保结算。</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　　2.不符合日间手术病种准入条件的，应由主诊医生和二线主管医生共同确认后，收治住院并按医保有关规定进行结算。</w:t>
      </w:r>
    </w:p>
    <w:p>
      <w:pPr>
        <w:keepNext w:val="0"/>
        <w:keepLines w:val="0"/>
        <w:pageBreakBefore w:val="0"/>
        <w:widowControl w:val="0"/>
        <w:kinsoku/>
        <w:overflowPunct/>
        <w:topLinePunct w:val="0"/>
        <w:autoSpaceDE/>
        <w:autoSpaceDN/>
        <w:bidi w:val="0"/>
        <w:adjustRightInd/>
        <w:snapToGrid/>
        <w:spacing w:line="540" w:lineRule="exact"/>
        <w:ind w:firstLine="705"/>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3.参保人日间手术期间出现手术并发症或术后并发症及其他意外情况，经主诊及二线主管医生共同确认，登记备案后转入相应专科病房，退出临床路径，不纳入日间手术管理。其中属日间手术发生的费用与在专科病房的住院费用合并，医保支付按我市社会医疗保险住院的有关规定执行。</w:t>
      </w:r>
    </w:p>
    <w:p>
      <w:pPr>
        <w:keepNext w:val="0"/>
        <w:keepLines w:val="0"/>
        <w:pageBreakBefore w:val="0"/>
        <w:widowControl w:val="0"/>
        <w:kinsoku/>
        <w:overflowPunct/>
        <w:topLinePunct w:val="0"/>
        <w:autoSpaceDE/>
        <w:autoSpaceDN/>
        <w:bidi w:val="0"/>
        <w:adjustRightInd/>
        <w:snapToGrid/>
        <w:spacing w:line="540" w:lineRule="exact"/>
        <w:ind w:firstLine="705"/>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参保人日间手术后出现不符合住院条件的并发症，其发生的医疗费用按照门诊就医处理，不纳入日间手术管理。</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　　4.就医的其他管理，按照社会医疗保险有关规定执行。</w:t>
      </w:r>
    </w:p>
    <w:p>
      <w:pPr>
        <w:pStyle w:val="22"/>
        <w:keepNext w:val="0"/>
        <w:keepLines w:val="0"/>
        <w:pageBreakBefore w:val="0"/>
        <w:widowControl w:val="0"/>
        <w:kinsoku/>
        <w:overflowPunct/>
        <w:topLinePunct w:val="0"/>
        <w:autoSpaceDE/>
        <w:autoSpaceDN/>
        <w:bidi w:val="0"/>
        <w:adjustRightInd/>
        <w:snapToGrid/>
        <w:spacing w:line="540" w:lineRule="exact"/>
        <w:textAlignment w:val="auto"/>
      </w:pPr>
      <w:r>
        <w:rPr>
          <w:rFonts w:hint="eastAsia"/>
        </w:rPr>
        <w:t>　　五、有关要求</w:t>
      </w:r>
    </w:p>
    <w:p>
      <w:pPr>
        <w:keepNext w:val="0"/>
        <w:keepLines w:val="0"/>
        <w:pageBreakBefore w:val="0"/>
        <w:widowControl w:val="0"/>
        <w:kinsoku/>
        <w:overflowPunct/>
        <w:topLinePunct w:val="0"/>
        <w:autoSpaceDE/>
        <w:autoSpaceDN/>
        <w:bidi w:val="0"/>
        <w:adjustRightInd/>
        <w:snapToGrid/>
        <w:spacing w:line="540" w:lineRule="exact"/>
        <w:ind w:firstLine="690"/>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（一）市社会保险（医疗保障）经办机构严格按照《中山市社会医疗保险定点医疗机构医疗服务协议》加强对日间手术病种的监管，做好统计监测工作。</w:t>
      </w:r>
    </w:p>
    <w:p>
      <w:pPr>
        <w:keepNext w:val="0"/>
        <w:keepLines w:val="0"/>
        <w:pageBreakBefore w:val="0"/>
        <w:widowControl w:val="0"/>
        <w:kinsoku/>
        <w:overflowPunct/>
        <w:topLinePunct w:val="0"/>
        <w:autoSpaceDE/>
        <w:autoSpaceDN/>
        <w:bidi w:val="0"/>
        <w:adjustRightInd/>
        <w:snapToGrid/>
        <w:spacing w:line="540" w:lineRule="exact"/>
        <w:ind w:firstLine="690"/>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（二）实施日间手术的定点医院不得将日间手术病种相关费用转移至门诊。</w:t>
      </w:r>
    </w:p>
    <w:p>
      <w:pPr>
        <w:keepNext w:val="0"/>
        <w:keepLines w:val="0"/>
        <w:pageBreakBefore w:val="0"/>
        <w:widowControl w:val="0"/>
        <w:kinsoku/>
        <w:overflowPunct/>
        <w:topLinePunct w:val="0"/>
        <w:autoSpaceDE/>
        <w:autoSpaceDN/>
        <w:bidi w:val="0"/>
        <w:adjustRightInd/>
        <w:snapToGrid/>
        <w:spacing w:line="540" w:lineRule="exact"/>
        <w:ind w:firstLine="690"/>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（三）市卫健部门将日间手术工作情况纳入医疗质量控制体系，按照国家和我市日间手术管理有关要求和相关专业诊疗规范等开展医疗质量控制工作。</w:t>
      </w:r>
    </w:p>
    <w:p>
      <w:pPr>
        <w:keepNext w:val="0"/>
        <w:keepLines w:val="0"/>
        <w:pageBreakBefore w:val="0"/>
        <w:widowControl w:val="0"/>
        <w:kinsoku/>
        <w:overflowPunct/>
        <w:topLinePunct w:val="0"/>
        <w:autoSpaceDE/>
        <w:autoSpaceDN/>
        <w:bidi w:val="0"/>
        <w:adjustRightInd/>
        <w:snapToGrid/>
        <w:spacing w:line="540" w:lineRule="exact"/>
        <w:ind w:firstLine="688" w:firstLineChars="200"/>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四）开展日间手术医院应完善日间手术中心的医疗设施及人员配备，建立病房管理制度，制定日间手术的工作流程。同时，各医院应建立急救体制，对出院后发生紧急情况的病人，设立急救绿色通道，确保术后病人安全。</w:t>
      </w:r>
    </w:p>
    <w:p>
      <w:pPr>
        <w:keepNext w:val="0"/>
        <w:keepLines w:val="0"/>
        <w:pageBreakBefore w:val="0"/>
        <w:widowControl w:val="0"/>
        <w:kinsoku/>
        <w:overflowPunct/>
        <w:topLinePunct w:val="0"/>
        <w:autoSpaceDE/>
        <w:autoSpaceDN/>
        <w:bidi w:val="0"/>
        <w:adjustRightInd/>
        <w:snapToGrid/>
        <w:spacing w:line="540" w:lineRule="exact"/>
        <w:ind w:firstLine="688" w:firstLineChars="200"/>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（五）开展日间手术医院应按治疗原则和临床路径、医疗技术操作规范开展医疗服务，严格按照市卫健部门制定的病种标准化诊疗方案、临床路径、临床指南和门诊、住院流程执行。</w:t>
      </w:r>
    </w:p>
    <w:p>
      <w:pPr>
        <w:keepNext w:val="0"/>
        <w:keepLines w:val="0"/>
        <w:pageBreakBefore w:val="0"/>
        <w:widowControl w:val="0"/>
        <w:kinsoku/>
        <w:overflowPunct/>
        <w:topLinePunct w:val="0"/>
        <w:autoSpaceDE/>
        <w:autoSpaceDN/>
        <w:bidi w:val="0"/>
        <w:adjustRightInd/>
        <w:snapToGrid/>
        <w:spacing w:line="540" w:lineRule="exact"/>
        <w:ind w:firstLine="688" w:firstLineChars="200"/>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（六）开展日间手术医院应做好相关程序改造工作，确保与社会保险（医疗保障）经办部门实时联网结算。</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　　</w:t>
      </w:r>
      <w:r>
        <w:rPr>
          <w:rStyle w:val="25"/>
          <w:rFonts w:hint="eastAsia"/>
        </w:rPr>
        <w:t>六、本通知自2020年5月1日正式实施。</w:t>
      </w:r>
      <w:r>
        <w:rPr>
          <w:rFonts w:hint="eastAsia" w:ascii="仿宋" w:hAnsi="仿宋" w:eastAsia="仿宋" w:cs="Times New Roman"/>
          <w:spacing w:val="12"/>
          <w:kern w:val="56"/>
          <w:sz w:val="32"/>
          <w:szCs w:val="24"/>
        </w:rPr>
        <w:t>《关于开展将部分病种日间手术医疗费用纳入医保支付范围试点工作的通知》（中人社发〔2016〕370号）同时废止。日后增加日间手术病种另行发文。</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_GB2312" w:hAnsi="仿宋" w:eastAsia="仿宋_GB2312" w:cs="Times New Roman"/>
          <w:spacing w:val="12"/>
          <w:kern w:val="56"/>
          <w:sz w:val="32"/>
          <w:szCs w:val="24"/>
        </w:rPr>
      </w:pPr>
    </w:p>
    <w:p>
      <w:pPr>
        <w:keepNext w:val="0"/>
        <w:keepLines w:val="0"/>
        <w:pageBreakBefore w:val="0"/>
        <w:widowControl w:val="0"/>
        <w:kinsoku/>
        <w:overflowPunct/>
        <w:topLinePunct w:val="0"/>
        <w:autoSpaceDE/>
        <w:autoSpaceDN/>
        <w:bidi w:val="0"/>
        <w:adjustRightInd/>
        <w:snapToGrid/>
        <w:spacing w:line="540" w:lineRule="exact"/>
        <w:ind w:firstLine="688" w:firstLineChars="200"/>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附件：1.中山市社会医疗保险日间手术病种分值库</w:t>
      </w:r>
    </w:p>
    <w:p>
      <w:pPr>
        <w:keepNext w:val="0"/>
        <w:keepLines w:val="0"/>
        <w:pageBreakBefore w:val="0"/>
        <w:widowControl w:val="0"/>
        <w:kinsoku/>
        <w:overflowPunct/>
        <w:topLinePunct w:val="0"/>
        <w:autoSpaceDE/>
        <w:autoSpaceDN/>
        <w:bidi w:val="0"/>
        <w:adjustRightInd/>
        <w:snapToGrid/>
        <w:spacing w:line="540" w:lineRule="exact"/>
        <w:ind w:firstLine="1720" w:firstLineChars="500"/>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2.日间手术病种诊治方式和手术操作表</w:t>
      </w:r>
    </w:p>
    <w:p>
      <w:pPr>
        <w:keepNext w:val="0"/>
        <w:keepLines w:val="0"/>
        <w:pageBreakBefore w:val="0"/>
        <w:widowControl w:val="0"/>
        <w:kinsoku/>
        <w:overflowPunct/>
        <w:topLinePunct w:val="0"/>
        <w:autoSpaceDE/>
        <w:autoSpaceDN/>
        <w:bidi w:val="0"/>
        <w:adjustRightInd/>
        <w:snapToGrid/>
        <w:spacing w:line="540" w:lineRule="exact"/>
        <w:ind w:firstLine="1720" w:firstLineChars="500"/>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3.日间手术病种诊治编码表</w:t>
      </w:r>
    </w:p>
    <w:p>
      <w:pPr>
        <w:keepNext w:val="0"/>
        <w:keepLines w:val="0"/>
        <w:pageBreakBefore w:val="0"/>
        <w:widowControl w:val="0"/>
        <w:kinsoku/>
        <w:overflowPunct/>
        <w:topLinePunct w:val="0"/>
        <w:autoSpaceDE/>
        <w:autoSpaceDN/>
        <w:bidi w:val="0"/>
        <w:adjustRightInd/>
        <w:snapToGrid/>
        <w:spacing w:line="540" w:lineRule="exact"/>
        <w:ind w:firstLine="1720" w:firstLineChars="500"/>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4.中山市日间手术管理导则</w:t>
      </w:r>
    </w:p>
    <w:p>
      <w:pPr>
        <w:keepNext w:val="0"/>
        <w:keepLines w:val="0"/>
        <w:pageBreakBefore w:val="0"/>
        <w:widowControl w:val="0"/>
        <w:kinsoku/>
        <w:overflowPunct/>
        <w:topLinePunct w:val="0"/>
        <w:autoSpaceDE/>
        <w:autoSpaceDN/>
        <w:bidi w:val="0"/>
        <w:adjustRightInd/>
        <w:snapToGrid/>
        <w:spacing w:line="540" w:lineRule="exact"/>
        <w:ind w:firstLine="1720" w:firstLineChars="500"/>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5.日间手术各病种临床路径</w:t>
      </w: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p>
    <w:p>
      <w:pPr>
        <w:pStyle w:val="2"/>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p>
    <w:p>
      <w:pPr>
        <w:pStyle w:val="2"/>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p>
    <w:p>
      <w:pPr>
        <w:pStyle w:val="2"/>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p>
    <w:p>
      <w:pPr>
        <w:pStyle w:val="2"/>
        <w:keepNext w:val="0"/>
        <w:keepLines w:val="0"/>
        <w:pageBreakBefore w:val="0"/>
        <w:widowControl w:val="0"/>
        <w:kinsoku/>
        <w:overflowPunct/>
        <w:topLinePunct w:val="0"/>
        <w:autoSpaceDE/>
        <w:autoSpaceDN/>
        <w:bidi w:val="0"/>
        <w:adjustRightInd/>
        <w:snapToGrid/>
        <w:spacing w:line="540" w:lineRule="exact"/>
        <w:textAlignment w:val="auto"/>
        <w:rPr>
          <w:rFonts w:ascii="仿宋" w:hAnsi="仿宋" w:eastAsia="仿宋" w:cs="Times New Roman"/>
          <w:spacing w:val="12"/>
          <w:kern w:val="56"/>
          <w:sz w:val="32"/>
          <w:szCs w:val="24"/>
        </w:rPr>
      </w:pPr>
    </w:p>
    <w:p>
      <w:pPr>
        <w:keepNext w:val="0"/>
        <w:keepLines w:val="0"/>
        <w:pageBreakBefore w:val="0"/>
        <w:widowControl w:val="0"/>
        <w:kinsoku/>
        <w:overflowPunct/>
        <w:topLinePunct w:val="0"/>
        <w:autoSpaceDE/>
        <w:autoSpaceDN/>
        <w:bidi w:val="0"/>
        <w:adjustRightInd/>
        <w:snapToGrid/>
        <w:spacing w:line="540" w:lineRule="exact"/>
        <w:ind w:right="344"/>
        <w:jc w:val="right"/>
        <w:textAlignment w:val="auto"/>
        <w:rPr>
          <w:rFonts w:ascii="仿宋" w:hAnsi="仿宋" w:eastAsia="仿宋" w:cs="Times New Roman"/>
          <w:spacing w:val="12"/>
          <w:kern w:val="56"/>
          <w:sz w:val="32"/>
          <w:szCs w:val="24"/>
        </w:rPr>
      </w:pPr>
      <w:r>
        <w:rPr>
          <w:rFonts w:hint="eastAsia" w:ascii="仿宋" w:hAnsi="仿宋" w:eastAsia="仿宋" w:cs="Times New Roman"/>
          <w:spacing w:val="12"/>
          <w:kern w:val="56"/>
          <w:sz w:val="32"/>
          <w:szCs w:val="24"/>
        </w:rPr>
        <w:t>中山市医疗保障局            中山市卫生健康局</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 w:hAnsi="仿宋" w:eastAsia="仿宋" w:cs="Times New Roman"/>
          <w:spacing w:val="12"/>
          <w:kern w:val="56"/>
          <w:sz w:val="32"/>
          <w:szCs w:val="24"/>
        </w:rPr>
      </w:pPr>
      <w:r>
        <w:rPr>
          <w:rFonts w:hint="eastAsia" w:ascii="仿宋" w:hAnsi="仿宋" w:eastAsia="仿宋" w:cs="Times New Roman"/>
          <w:spacing w:val="12"/>
          <w:kern w:val="56"/>
          <w:sz w:val="32"/>
          <w:szCs w:val="24"/>
        </w:rPr>
        <w:t xml:space="preserve">2020年4月13日  </w:t>
      </w:r>
    </w:p>
    <w:p>
      <w:pPr>
        <w:jc w:val="left"/>
        <w:rPr>
          <w:rFonts w:ascii="仿宋" w:hAnsi="仿宋" w:eastAsia="仿宋" w:cs="Times New Roman"/>
          <w:spacing w:val="12"/>
          <w:kern w:val="56"/>
          <w:sz w:val="32"/>
          <w:szCs w:val="24"/>
        </w:rPr>
      </w:pPr>
    </w:p>
    <w:p>
      <w:pPr>
        <w:pStyle w:val="2"/>
        <w:rPr>
          <w:rFonts w:ascii="仿宋" w:hAnsi="仿宋" w:eastAsia="仿宋" w:cs="Times New Roman"/>
          <w:spacing w:val="12"/>
          <w:kern w:val="56"/>
          <w:sz w:val="32"/>
          <w:szCs w:val="24"/>
        </w:rPr>
      </w:pPr>
    </w:p>
    <w:p>
      <w:pPr>
        <w:pStyle w:val="2"/>
        <w:rPr>
          <w:rFonts w:ascii="仿宋" w:hAnsi="仿宋" w:eastAsia="仿宋" w:cs="Times New Roman"/>
          <w:spacing w:val="12"/>
          <w:kern w:val="56"/>
          <w:sz w:val="32"/>
          <w:szCs w:val="24"/>
        </w:rPr>
      </w:pPr>
    </w:p>
    <w:p>
      <w:pPr>
        <w:pStyle w:val="2"/>
        <w:rPr>
          <w:rFonts w:ascii="仿宋" w:hAnsi="仿宋" w:eastAsia="仿宋" w:cs="Times New Roman"/>
          <w:spacing w:val="12"/>
          <w:kern w:val="56"/>
          <w:sz w:val="32"/>
          <w:szCs w:val="24"/>
        </w:rPr>
      </w:pPr>
    </w:p>
    <w:p>
      <w:pPr>
        <w:pStyle w:val="2"/>
        <w:rPr>
          <w:rFonts w:ascii="仿宋" w:hAnsi="仿宋" w:eastAsia="仿宋" w:cs="Times New Roman"/>
          <w:spacing w:val="12"/>
          <w:kern w:val="56"/>
          <w:sz w:val="32"/>
          <w:szCs w:val="24"/>
        </w:rPr>
      </w:pPr>
    </w:p>
    <w:p>
      <w:pPr>
        <w:pStyle w:val="2"/>
        <w:ind w:left="0" w:leftChars="0" w:firstLine="0" w:firstLineChars="0"/>
        <w:rPr>
          <w:rFonts w:ascii="仿宋" w:hAnsi="仿宋" w:eastAsia="仿宋" w:cs="Times New Roman"/>
          <w:spacing w:val="12"/>
          <w:kern w:val="56"/>
          <w:sz w:val="32"/>
          <w:szCs w:val="24"/>
        </w:rPr>
      </w:pPr>
    </w:p>
    <w:p>
      <w:pPr>
        <w:pStyle w:val="2"/>
        <w:rPr>
          <w:rFonts w:ascii="仿宋" w:hAnsi="仿宋" w:eastAsia="仿宋" w:cs="Times New Roman"/>
          <w:spacing w:val="12"/>
          <w:kern w:val="56"/>
          <w:sz w:val="32"/>
          <w:szCs w:val="24"/>
        </w:rPr>
      </w:pPr>
    </w:p>
    <w:p>
      <w:pPr>
        <w:jc w:val="left"/>
        <w:rPr>
          <w:rFonts w:ascii="仿宋" w:hAnsi="仿宋" w:eastAsia="仿宋" w:cs="Times New Roman"/>
          <w:spacing w:val="12"/>
          <w:kern w:val="56"/>
          <w:sz w:val="32"/>
          <w:szCs w:val="24"/>
        </w:rPr>
      </w:pPr>
    </w:p>
    <w:p>
      <w:pPr>
        <w:rPr>
          <w:rFonts w:ascii="黑体" w:hAnsi="黑体" w:eastAsia="黑体"/>
          <w:sz w:val="32"/>
          <w:szCs w:val="32"/>
        </w:rPr>
      </w:pPr>
      <w:r>
        <w:rPr>
          <w:rFonts w:hint="eastAsia" w:ascii="黑体" w:hAnsi="黑体" w:eastAsia="黑体"/>
          <w:sz w:val="32"/>
          <w:szCs w:val="32"/>
        </w:rPr>
        <w:t>附件1</w:t>
      </w:r>
    </w:p>
    <w:tbl>
      <w:tblPr>
        <w:tblStyle w:val="14"/>
        <w:tblW w:w="9356" w:type="dxa"/>
        <w:tblInd w:w="-459" w:type="dxa"/>
        <w:tblLayout w:type="fixed"/>
        <w:tblCellMar>
          <w:top w:w="0" w:type="dxa"/>
          <w:left w:w="108" w:type="dxa"/>
          <w:bottom w:w="0" w:type="dxa"/>
          <w:right w:w="108" w:type="dxa"/>
        </w:tblCellMar>
      </w:tblPr>
      <w:tblGrid>
        <w:gridCol w:w="709"/>
        <w:gridCol w:w="1134"/>
        <w:gridCol w:w="3544"/>
        <w:gridCol w:w="992"/>
        <w:gridCol w:w="1276"/>
        <w:gridCol w:w="850"/>
        <w:gridCol w:w="851"/>
      </w:tblGrid>
      <w:tr>
        <w:tblPrEx>
          <w:tblCellMar>
            <w:top w:w="0" w:type="dxa"/>
            <w:left w:w="108" w:type="dxa"/>
            <w:bottom w:w="0" w:type="dxa"/>
            <w:right w:w="108" w:type="dxa"/>
          </w:tblCellMar>
        </w:tblPrEx>
        <w:trPr>
          <w:trHeight w:val="570" w:hRule="atLeast"/>
        </w:trPr>
        <w:tc>
          <w:tcPr>
            <w:tcW w:w="9356" w:type="dxa"/>
            <w:gridSpan w:val="7"/>
            <w:tcBorders>
              <w:top w:val="nil"/>
              <w:left w:val="nil"/>
              <w:bottom w:val="single" w:color="auto" w:sz="4" w:space="0"/>
              <w:right w:val="nil"/>
            </w:tcBorders>
            <w:shd w:val="clear" w:color="auto" w:fill="auto"/>
            <w:noWrap/>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中山市社会医疗保险日间手术病种分值库</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ICD-10亚目</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疾病名称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诊治方式代码</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诊治方式</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分值</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D24.x</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乳房良性肿瘤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D24.x</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乳房良性肿瘤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N60.2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乳房纤维囊性乳腺病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N60.2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乳房纤维囊性乳腺病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H25.0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老年性初期白内障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H25.1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老年核性白内障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H25.2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老年性白内障，莫尔加尼型</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H25.8</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其他的老年性白内障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婴儿、幼年和老年前期白内障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外伤性白内障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并发性白内障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药物性白内障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H26.4</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后发性白内障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H26.8</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其他特指的白内障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I84.3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血栓性外痔</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I84.3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血栓性外痔</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I84.5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外痔不伴有并发症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盲肠良性肿瘤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盲肠良性肿瘤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升结肠良性肿瘤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D12.2</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升结肠良性肿瘤</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横结肠良性肿瘤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横结肠良性肿瘤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D12.4</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降结肠良性肿瘤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D12.4</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降结肠良性肿瘤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乙状结肠良性肿瘤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乙状结肠良性肿瘤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D12.7</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直肠乙状结肠连接处良性肿瘤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D12.7</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直肠乙状结肠连接处良性肿瘤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D12.8</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直肠良性肿瘤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D12.8</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直肠良性肿瘤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D14.1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喉良性肿瘤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D27.x</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卵巢良性肿瘤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H11.0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翼状胬肉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H44.5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眼球的变性情况（绝对期青光眼）</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慢性咽鼓管及鼓室化脓性中耳炎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慢性咽鼓管及鼓室化脓性中耳炎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慢性鼓窦隐窝化脓性中耳炎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慢性鼓窦隐窝化脓性中耳炎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其他慢性化脓性中耳炎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其他慢性化脓性中耳炎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H71.x</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中耳胆脂瘤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H71.x</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中耳胆脂瘤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I83.9</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下肢静脉曲张不伴有溃疡和炎症</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102</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I86.1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阴囊静脉曲张</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J35.0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慢性扁桃体炎（儿童）</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J38.1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声带和喉的息肉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K40.2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双侧腹股沟疝，不伴有梗阻或坏疽</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K40.9</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单侧或未特指的腹股沟疝，不伴有梗阻或坏疽</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K51.4</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炎性息肉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K51.4</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炎性息肉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K60.3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肛瘘</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K62.1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直肠息肉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K62.1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直肠息肉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K63.5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结肠息肉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K63.5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结肠息肉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原发性双侧膝关节病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其他的原发性膝关节病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创伤后双侧膝关节病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其他的创伤后膝关节病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M17.4</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其他的继发性双侧膝关节病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其他的继发性膝关节病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M51.0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腰和其他椎间盘疾患伴有脊髓病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M51.1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腰和其他椎间盘疾患伴有神经根病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M51.2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其他特指的椎间盘移位</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M67.4</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腱鞘囊肿</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67</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M71.2</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腘间隙滑膜囊肿［贝克］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N20.0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肾结石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N20.1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输尿管结石</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N39.3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压力性尿失禁</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N43.3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睾丸鞘膜积液</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N70.1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慢性输卵管炎和卵巢炎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N83.0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卵巢滤泡囊肿</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N83.1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黄体囊肿</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N83.2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其他和未特指的卵巢囊肿</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N83.8</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卵巢、输卵管和阔韧带的其他非炎性疾患</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Q18.1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先天性耳前瘘管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Q43.0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麦克尔憩室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Q53.1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单侧睾丸未降</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Q53.2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双侧睾丸未降</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Q68.0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胸锁乳突肌先天性变形</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Q69.0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副指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Q69.1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副拇指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Q69.2</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副趾</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S42.3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闭合性肱骨干骨折</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S52.0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闭合性尺骨上端骨折</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S52.4</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闭合性尺骨和桡骨骨干均骨折</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S82.0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闭合性髌骨骨折</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H35.0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背景性视网膜病变和视网膜血管改变</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H35.3</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黄斑和后极变性</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H47.1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未特指的视神经盘水肿</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H35.7</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视网膜层分离</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H35.1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早产儿视网膜病</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H65.0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急性浆液性中耳炎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H65.0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急性浆液性中耳炎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79</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H65.3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慢性粘液样中耳炎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H65.3</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慢性粘液样中耳炎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I20.0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不稳定性心绞痛</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冠脉造影</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I20.1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心绞痛伴有确证的痉挛</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冠脉造影</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I20.8</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其他类型的心绞痛</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冠脉造影</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J33.0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鼻腔息肉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J33.1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鼻窦息肉样退行性变</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J33.8</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其他的鼻窦息肉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L90.5</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皮肤瘢痕情况和纤维化</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N87.0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轻度宫颈发育不良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N87.1</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中度宫颈发育不良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N87.9</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未特指的宫颈发育不良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108</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D06.9</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宫颈未特指的原位癌</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Z43.6</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泌尿道其他人工造口的维护</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5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Z47.0</w:t>
            </w:r>
          </w:p>
        </w:tc>
        <w:tc>
          <w:tcPr>
            <w:tcW w:w="354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涉及骨折板和其他内固定装置的随诊医疗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r>
    </w:tbl>
    <w:p>
      <w:pPr>
        <w:spacing w:line="360" w:lineRule="auto"/>
        <w:ind w:firstLine="480" w:firstLineChars="200"/>
        <w:rPr>
          <w:rFonts w:ascii="仿宋" w:hAnsi="仿宋" w:eastAsia="仿宋"/>
          <w:kern w:val="3"/>
          <w:sz w:val="24"/>
          <w:szCs w:val="24"/>
        </w:rPr>
      </w:pPr>
      <w:r>
        <w:rPr>
          <w:rFonts w:ascii="仿宋" w:hAnsi="仿宋" w:eastAsia="仿宋"/>
          <w:kern w:val="3"/>
          <w:sz w:val="24"/>
          <w:szCs w:val="24"/>
        </w:rPr>
        <w:t>备注说明</w:t>
      </w:r>
      <w:r>
        <w:rPr>
          <w:rFonts w:hint="eastAsia" w:ascii="仿宋" w:hAnsi="仿宋" w:eastAsia="仿宋"/>
          <w:kern w:val="3"/>
          <w:sz w:val="24"/>
          <w:szCs w:val="24"/>
        </w:rPr>
        <w:t>：标有“△”的病种是指参保人行肠镜体检时发现有良性肿物，并立即手术切除，即转为按日间手术处理。</w:t>
      </w: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w:t>
      </w:r>
    </w:p>
    <w:tbl>
      <w:tblPr>
        <w:tblStyle w:val="14"/>
        <w:tblW w:w="9781" w:type="dxa"/>
        <w:tblInd w:w="-601" w:type="dxa"/>
        <w:tblLayout w:type="fixed"/>
        <w:tblCellMar>
          <w:top w:w="0" w:type="dxa"/>
          <w:left w:w="108" w:type="dxa"/>
          <w:bottom w:w="0" w:type="dxa"/>
          <w:right w:w="108" w:type="dxa"/>
        </w:tblCellMar>
      </w:tblPr>
      <w:tblGrid>
        <w:gridCol w:w="709"/>
        <w:gridCol w:w="993"/>
        <w:gridCol w:w="1842"/>
        <w:gridCol w:w="851"/>
        <w:gridCol w:w="1417"/>
        <w:gridCol w:w="2835"/>
        <w:gridCol w:w="1134"/>
      </w:tblGrid>
      <w:tr>
        <w:tblPrEx>
          <w:tblCellMar>
            <w:top w:w="0" w:type="dxa"/>
            <w:left w:w="108" w:type="dxa"/>
            <w:bottom w:w="0" w:type="dxa"/>
            <w:right w:w="108" w:type="dxa"/>
          </w:tblCellMar>
        </w:tblPrEx>
        <w:trPr>
          <w:trHeight w:val="540" w:hRule="atLeast"/>
        </w:trPr>
        <w:tc>
          <w:tcPr>
            <w:tcW w:w="9781" w:type="dxa"/>
            <w:gridSpan w:val="7"/>
            <w:tcBorders>
              <w:top w:val="nil"/>
              <w:left w:val="nil"/>
              <w:bottom w:val="single" w:color="auto" w:sz="4" w:space="0"/>
              <w:right w:val="nil"/>
            </w:tcBorders>
            <w:shd w:val="clear" w:color="auto" w:fill="auto"/>
            <w:noWrap/>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日间手术病种诊治方式和手术操作表</w:t>
            </w:r>
          </w:p>
        </w:tc>
      </w:tr>
      <w:tr>
        <w:tblPrEx>
          <w:tblCellMar>
            <w:top w:w="0" w:type="dxa"/>
            <w:left w:w="108" w:type="dxa"/>
            <w:bottom w:w="0" w:type="dxa"/>
            <w:right w:w="108" w:type="dxa"/>
          </w:tblCellMar>
        </w:tblPrEx>
        <w:trPr>
          <w:trHeight w:val="75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ICD-10亚目</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疾病名称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诊治方式代码</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诊治方式</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手术操作名称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手术操作编码</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D24.x</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乳房良性肿瘤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乳腺病损切除术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85.2101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D24.x</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乳房良性肿瘤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乳腺病损微创旋切术(麦默通)</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85.2102</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N60.2</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乳房纤维囊性乳腺病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乳腺病损切除术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85.2101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N60.2</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乳房纤维囊性乳腺病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乳腺病损微创旋切术(麦默通)</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85.2102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H25.0</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老年性初期白内障</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晶状体囊外摘除术，经乳化吸出(phaco)</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13.4101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人工晶状体植入术，Ⅰ期</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人工晶状体植入术，伴囊膜张力环植入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H25.1</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老年核性白内障</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晶状体囊外摘除术，经乳化吸出(phaco)</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13.4101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人工晶状体植入术，Ⅰ期</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人工晶状体植入术，伴囊膜张力环植入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H25.2</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老年性白内障，莫尔加尼型</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晶状体囊外摘除术，经乳化吸出(phaco)</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13.4101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人工晶状体植入术，Ⅰ期</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人工晶状体植入术，伴囊膜张力环植入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H25.8</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其他的老年性白内障</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晶状体囊外摘除术，经乳化吸出(phaco)</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13.4101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人工晶状体植入术，Ⅰ期</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人工晶状体植入术，伴囊膜张力环植入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13.7102</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H26.0</w:t>
            </w:r>
          </w:p>
        </w:tc>
        <w:tc>
          <w:tcPr>
            <w:tcW w:w="184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婴儿、幼年和老年前期白内障</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晶状体囊外摘除术，经乳化吸出(phaco)</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13.4101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人工晶状体植入术，Ⅰ期</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人工晶状体植入术，伴囊膜张力环植入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13.7102</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H26.1</w:t>
            </w:r>
          </w:p>
        </w:tc>
        <w:tc>
          <w:tcPr>
            <w:tcW w:w="184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外伤性白内障</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晶状体囊外摘除术，经乳化吸出(phaco)</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13.4101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人工晶状体植入术，Ⅰ期</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人工晶状体植入术，伴囊膜张力环植入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H26.2</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并发性白内障</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晶状体囊外摘除术，经乳化吸出(phaco)</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13.4101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人工晶状体植入术，Ⅰ期</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人工晶状体植入术，伴囊膜张力环植入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H26.3</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药物性白内障</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晶状体囊外摘除术，经乳化吸出(phaco)</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13.4101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人工晶状体植入术，Ⅰ期</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人工晶状体植入术，伴囊膜张力环植入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H26.4</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后发性白内障</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晶状体囊外摘除术，经乳化吸出(phaco)</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13.4101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人工晶状体植入术，Ⅰ期</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人工晶状体植入术，伴囊膜张力环植入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993"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H26.8</w:t>
            </w:r>
          </w:p>
        </w:tc>
        <w:tc>
          <w:tcPr>
            <w:tcW w:w="1842" w:type="dxa"/>
            <w:vMerge w:val="restart"/>
            <w:tcBorders>
              <w:top w:val="nil"/>
              <w:left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其他特指的白内障</w:t>
            </w:r>
          </w:p>
        </w:tc>
        <w:tc>
          <w:tcPr>
            <w:tcW w:w="851"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417"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超声乳化</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晶状体囊外摘除术，经乳化吸出(phaco)</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13.4101</w:t>
            </w:r>
          </w:p>
        </w:tc>
      </w:tr>
      <w:tr>
        <w:tblPrEx>
          <w:tblCellMar>
            <w:top w:w="0" w:type="dxa"/>
            <w:left w:w="108" w:type="dxa"/>
            <w:bottom w:w="0" w:type="dxa"/>
            <w:right w:w="108" w:type="dxa"/>
          </w:tblCellMar>
        </w:tblPrEx>
        <w:trPr>
          <w:trHeight w:val="450" w:hRule="atLeast"/>
        </w:trPr>
        <w:tc>
          <w:tcPr>
            <w:tcW w:w="709"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人工晶状体植入术，Ⅰ期</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13.7101</w:t>
            </w:r>
          </w:p>
        </w:tc>
      </w:tr>
      <w:tr>
        <w:tblPrEx>
          <w:tblCellMar>
            <w:top w:w="0" w:type="dxa"/>
            <w:left w:w="108" w:type="dxa"/>
            <w:bottom w:w="0" w:type="dxa"/>
            <w:right w:w="108" w:type="dxa"/>
          </w:tblCellMar>
        </w:tblPrEx>
        <w:trPr>
          <w:trHeight w:val="900" w:hRule="atLeast"/>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人工晶状体植入术，伴囊膜张力环植入</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13.7102</w:t>
            </w:r>
          </w:p>
        </w:tc>
      </w:tr>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I84.3</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血栓性外痔</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痔切除术</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49.4601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I84.3</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血栓性外痔</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痔环切术(PPH)</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49.4603</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I84.5</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外痔不伴有并发症</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痔切除术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49.4601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D12.0</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盲肠良性肿瘤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结肠病损切除术，经肠镜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45.4301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D12.2</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升结肠良性肿瘤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结肠病损切除术，经肠镜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45.4301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D12.3</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横结肠良性肿瘤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结肠病损切除术，经肠镜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45.4301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D12.4</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降结肠良性肿瘤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结肠病损切除术，经肠镜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45.4301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D12.5</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乙状结肠良性肿瘤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结肠病损切除术，经肠镜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45.4301</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D12.7</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直肠乙状结肠连接处良性肿瘤</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结肠病损切除术，经肠镜</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45.4301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直肠病损切除术，经肠镜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48.3504</w:t>
            </w:r>
          </w:p>
        </w:tc>
      </w:tr>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D12.8</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直肠良性肿瘤</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直肠病损切除术，经肠镜</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48.3504</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D14.1</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喉良性肿瘤</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声带病损切除术，经喉镜</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30.0902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声带病损激光烧灼术，经喉镜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30.0903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会厌病损激光烧灼术，经喉镜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30.0905</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会厌病损切除术，经喉镜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30.0906</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D27.x</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卵巢良性肿瘤</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卵巢病损切除术，经腹腔镜</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65.2501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卵巢切除术，单侧，经腹腔镜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65.3101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卵巢切除术，双侧，经腹腔镜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65.5301</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H11.0</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翼状胬肉</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翼状胬肉切除伴角膜移植术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11.3201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翼状胬肉切除伴羊膜移植术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11.3202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翼状胬肉切除伴自体结膜移植术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11.3203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翼状胬肉切除伴同种异体结膜移植术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11.3204</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翼状胬肉切除伴自体干细胞移植术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11.3205</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翼状胬肉切除伴异体干细胞移植术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11.3206</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H44.5</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眼球的变性情况（绝对期青光眼）</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睫状体光凝固术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12.7301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睫状体冷冻疗法</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12.7201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H66.1</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慢性咽鼓管及鼓室化脓性中耳炎</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鼓室成形术，I型（鼓膜修补术）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19.4 01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H66.1</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慢性咽鼓管及鼓室化脓性中耳炎</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鼓室成形术，I型（鼓膜修补术），经耳镜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19.4 02</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H66.2</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慢性鼓窦隐窝化脓性中耳炎</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鼓室成形术，I型（鼓膜修补术）</w:t>
            </w:r>
          </w:p>
          <w:p>
            <w:pPr>
              <w:widowControl/>
              <w:jc w:val="left"/>
              <w:rPr>
                <w:rFonts w:ascii="仿宋" w:hAnsi="仿宋" w:eastAsia="仿宋"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19.4 01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H66.2</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慢性鼓窦隐窝化脓性中耳炎</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鼓室成形术，I型（鼓膜修补术），经耳镜</w:t>
            </w:r>
          </w:p>
          <w:p>
            <w:pPr>
              <w:widowControl/>
              <w:jc w:val="left"/>
              <w:rPr>
                <w:rFonts w:ascii="仿宋" w:hAnsi="仿宋" w:eastAsia="仿宋"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19.4 02</w:t>
            </w:r>
          </w:p>
        </w:tc>
      </w:tr>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H66.3</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其他慢性化脓性中耳炎</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鼓室成形术，I型（鼓膜修补术）</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19.4 01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H66.3</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其他慢性化脓性中耳炎</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鼓室成形术，I型（鼓膜修补术），经耳镜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19.4 02</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H71.x</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中耳胆脂瘤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鼓室成形术，I型（鼓膜修补术）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19.4 01</w:t>
            </w:r>
          </w:p>
        </w:tc>
      </w:tr>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H71.x</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中耳胆脂瘤</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鼓室成形术，I型（鼓膜修补术），经耳镜</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19.4 02</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I83.9</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下肢静脉曲张不伴有溃疡和炎症</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下肢静脉曲张血管内激光治疗</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38.5906</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大隐静脉曲张高位结扎剥脱术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38.5902</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I86.1</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阴囊静脉曲张</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精索静脉高位结扎术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63.1 01</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J35.0</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慢性扁桃体炎（儿童）</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扁桃体切除术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28.2 01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扁桃体激光切除术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28.2 02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J38.1</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声带和喉的息肉</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声带病损切除术，经喉镜</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30.0902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声带病损激光烧灼术，经喉镜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30.0903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会厌病损激光烧灼术，经喉镜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30.0905</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会厌病损切除术，经喉镜</w:t>
            </w:r>
          </w:p>
          <w:p>
            <w:pPr>
              <w:widowControl/>
              <w:jc w:val="left"/>
              <w:rPr>
                <w:rFonts w:ascii="仿宋" w:hAnsi="仿宋" w:eastAsia="仿宋"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30.0906</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K40.2</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双侧腹股沟疝，不伴有梗阻或坏疽</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腹股沟直疝修补术，单侧</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53.0101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腹股沟斜疝修补术，单侧</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53.0201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腹股沟直疝修补术，双侧</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53.1101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腹股沟斜疝修补术，双侧</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53.1201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腹股沟直疝补片修补术，单侧</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53.0301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腹股沟斜疝补片修补术，单侧</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53.0401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腹股沟复合疝补片修补术，单侧(单侧直疝和斜疝同时行补片修补术)</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53.0501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腹股沟直疝补片修补术，双侧</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53.1401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腹股沟斜疝补片修补术，双侧</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53.1501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腹股沟斜疝修补术，双侧(一侧补片，一侧非补片）</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53.1503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腹股沟疝补片修补术，双侧(一侧直疝，一侧斜疝)</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53.1601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腹股沟复合疝补片修补术，双侧</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53.1701</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K40.9</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单侧或未特指的腹股沟疝，不伴有梗阻或坏疽</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腹股沟直疝修补术，单侧</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53.0101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腹股沟斜疝修补术，单侧</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53.0201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腹股沟直疝补片修补术，单侧</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53.0301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腹股沟斜疝补片修补术，单侧</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53.0401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腹股沟复合疝补片修补术，单侧(单侧直疝和斜疝同时行补片修补术)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53.0501</w:t>
            </w:r>
          </w:p>
        </w:tc>
      </w:tr>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K51.4</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炎性息肉</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大肠息肉切除术，经肠镜</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45.4201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K60.3</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肛瘘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肛瘘挂线疗法</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49.7301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K62.1</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直肠息肉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直肠息肉切除术，经肠镜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48.3601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K63.5</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结肠息肉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大肠息肉切除术，经肠镜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45.4201</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M17.0</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原发性双侧膝关节病</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　</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膝关节其他病损切除术，经关节镜</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膝关节其他病损消融术，经关节镜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80.8604</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M17.1　</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其他的原发性膝关节病</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膝关节其他病损切除术，经关节镜</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膝关节其他病损消融术，经关节镜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80.8604</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M17.2</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创伤后双侧膝关节病</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膝关节其他病损切除术，经关节镜</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膝关节其他病损消融术，经关节镜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80.8604</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M17.3</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其他的创伤后膝关节病</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膝关节其他病损切除术，经关节镜</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膝关节其他病损消融术，经关节镜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80.8604</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M17.4</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其他的继发性双侧膝关节病</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　</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膝关节其他病损切除术，经关节镜</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膝关节其他病损消融术，经关节镜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80.8604</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M17.5</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其他的继发性膝关节病</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膝关节其他病损切除术，经关节镜</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膝关节其他病损消融术，经关节镜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80.8604</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M51.0</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腰和其他椎间盘疾患伴有脊髓病</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椎间盘切除术，后路法，经椎间盘镜</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椎间盘切除术，侧路法，经椎间盘镜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80.5904</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椎间盘切除术，侧路法，经椎间孔镜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80.5906</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椎间盘切除术，后路法，经椎间孔镜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80.5907</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99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M51.1</w:t>
            </w:r>
          </w:p>
        </w:tc>
        <w:tc>
          <w:tcPr>
            <w:tcW w:w="1842"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腰和其他椎间盘疾患伴有神经根病</w:t>
            </w:r>
          </w:p>
        </w:tc>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椎间盘切除术，后路法，经椎间盘镜</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椎间盘切除术，侧路法，经椎间盘镜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80.5904</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椎间盘切除术，侧路法，经椎间孔镜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80.5906</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椎间盘切除术，后路法，经椎间孔镜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80.5907</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M51.2</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其他特指的椎间盘移位</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椎间盘切除术，后路法，经椎间盘镜</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椎间盘切除术，侧路法，经椎间盘镜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80.5904</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椎间盘切除术，侧路法，经椎间孔镜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80.5906</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椎间盘切除术，后路法，经椎间孔镜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80.5907</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M67.4</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腱鞘囊肿</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手部腱鞘病损切除术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82.2101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腱鞘囊肿切除术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83.3101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M71.2</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腘间隙滑膜囊肿［贝克］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腘窝囊肿切除术(贝克氏囊肿切除术)</w:t>
            </w:r>
          </w:p>
          <w:p>
            <w:pPr>
              <w:widowControl/>
              <w:jc w:val="left"/>
              <w:rPr>
                <w:rFonts w:ascii="仿宋" w:hAnsi="仿宋" w:eastAsia="仿宋"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83.3901</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N20.0</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肾结石</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肾造口结石去除术，伴碎石，经肾镜(PCNL)</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55.0401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肾盂结石去除术，经输尿管镜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56.0 03</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N20.1</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输尿管结石</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输尿管结石去除术，经输尿管镜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56.0 01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N39.3</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压力性尿失禁</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尿道无张力悬吊术，经阴道</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59.5 03</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61</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N43.3</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睾丸鞘膜积液</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鞘膜切除术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61.2 01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鞘膜部分切除术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61.2 02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鞘状突高位结扎术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61.2 03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鞘膜翻转术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61.4901</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62</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N70.1</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慢性输卵管炎和卵巢炎</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卵巢病损切除术，经腹腔镜</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65.2501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卵巢切除术，单侧，经腹腔镜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65.3101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卵巢切除术，双侧，经腹腔镜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65.5301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输卵管卵巢切除术，单侧，经腹腔镜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65.4101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输卵管卵巢切除术，双侧，经腹腔镜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65.6301</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63</w:t>
            </w:r>
          </w:p>
        </w:tc>
        <w:tc>
          <w:tcPr>
            <w:tcW w:w="99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N83.0</w:t>
            </w:r>
          </w:p>
        </w:tc>
        <w:tc>
          <w:tcPr>
            <w:tcW w:w="1842"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卵巢滤泡囊肿</w:t>
            </w:r>
          </w:p>
        </w:tc>
        <w:tc>
          <w:tcPr>
            <w:tcW w:w="851"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卵巢病损切除术，经腹腔镜</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65.2501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卵巢切除术，单侧，经腹腔镜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65.3101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卵巢切除术，双侧，经腹腔镜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65.5301</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64</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N83.1</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黄体囊肿</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卵巢病损切除术，经腹腔镜</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65.2501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卵巢切除术，单侧，经腹腔镜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65.3101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卵巢切除术，双侧，经腹腔镜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65.5301</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65</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N83.2</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其他和未特指的卵巢囊肿</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卵巢病损切除术，经腹腔镜</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65.2501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卵巢切除术，单侧，经腹腔镜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65.3101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卵巢切除术，双侧，经腹腔镜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65.5301</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N83.8</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卵巢、输卵管和阔韧带的其他非炎性疾患</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卵巢病损切除术，经腹腔镜</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65.2501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卵巢切除术，单侧，经腹腔镜</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65.3101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卵巢切除术，双侧，经腹腔镜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65.5301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67</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Q18.1</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先天性耳前瘘管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耳前病损切除术(耳前瘘管切除术)</w:t>
            </w:r>
          </w:p>
          <w:p>
            <w:pPr>
              <w:widowControl/>
              <w:jc w:val="left"/>
              <w:rPr>
                <w:rFonts w:ascii="仿宋" w:hAnsi="仿宋" w:eastAsia="仿宋"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18.2101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Q43.0</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麦克尔憩室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腹壁脐尿管囊肿切除术（卵黄管未闭切除，脐窦切除）</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54.3 05</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69</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Q53.1</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单侧睾丸未降</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睾丸固定术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62.5 01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睾丸扭转复位伴固定术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62.5 03</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70</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Q53.2</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双侧睾丸未降</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睾丸固定术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62.5 01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睾丸扭转复位伴固定术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62.5 03</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71</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Q68.0</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胸锁乳突肌先天性变形</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肌肉松解术(切断术)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83.1901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胸锁乳突肌松解术(切断术)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83.1902</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Q69.0</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副指</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多余指切除术，不含拇指</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84.0104</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73</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Q69.1</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副拇指</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多余拇指切除术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84.0203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多余拇指结扎术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86.2601</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74</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Q69.2</w:t>
            </w:r>
          </w:p>
        </w:tc>
        <w:tc>
          <w:tcPr>
            <w:tcW w:w="18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副趾</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多余趾切除术，不含踇指</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84.1104</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多余踇指切除术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84.1105</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多余趾结扎术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86.2602</w:t>
            </w:r>
          </w:p>
        </w:tc>
      </w:tr>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S42.3</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闭合性肱骨干骨折</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肱骨骨折切开复位内固定术</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79.3101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S52.0</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闭合性尺骨上端骨折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尺骨骨折切开复位内固定术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79.3202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77</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S52.4</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闭合性尺骨和桡骨骨干均骨折</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尺骨骨折闭合性复位内固定术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79.1201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桡骨骨折闭合性复位内固定术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79.1202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桡尺骨骨折切开复位内固定术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79.3203</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78</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S82.0</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闭合性髌骨骨折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髌骨骨折闭合性复位内固定术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79.1607</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79</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H35.0</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背景性视网膜病变和视网膜血管改变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玻璃体药物注射治疗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14.7901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H35.3</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黄斑和后极变性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玻璃体药物注射治疗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14.7901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H47.1</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未特指的视神经盘水肿</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玻璃体药物注射治疗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14.7901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82</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H35.7</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视网膜层分离</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玻璃体药物注射治疗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14.7901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83</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H35.1</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早产儿视网膜病</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玻璃体药物注射治疗</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14.7901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84</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H65.0</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急性浆液性中耳炎</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鼓膜切开置管引流术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20.0101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H65.0</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急性浆液性中耳炎</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鼓膜切开引流术 经内窥镜</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20.0102</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H65.3</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慢性粘液样中耳炎</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鼓膜切开置管引流术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20.0101</w:t>
            </w:r>
          </w:p>
        </w:tc>
      </w:tr>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87</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H65.3</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慢性粘液样中耳炎</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鼓膜切开引流术 经内窥镜</w:t>
            </w:r>
          </w:p>
          <w:p>
            <w:pPr>
              <w:widowControl/>
              <w:jc w:val="left"/>
              <w:rPr>
                <w:rFonts w:ascii="仿宋" w:hAnsi="仿宋" w:eastAsia="仿宋" w:cs="宋体"/>
                <w:color w:val="000000"/>
                <w:kern w:val="0"/>
                <w:sz w:val="24"/>
                <w:szCs w:val="24"/>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20.0102</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88</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I20.0</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不稳定性心绞痛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冠脉造影</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冠状动脉造影，一根导管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88.5501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89</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I20.1</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心绞痛伴有确证的痉挛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冠脉造影</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冠状动脉造影，一根导管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88.5501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90</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I20.8</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其他类型的心绞痛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冠脉造影</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冠状动脉造影，一根导管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88.5501</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91</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J33.0</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鼻腔息肉</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鼻腔病损切除术，经鼻镜</w:t>
            </w:r>
          </w:p>
          <w:p>
            <w:pPr>
              <w:widowControl/>
              <w:jc w:val="left"/>
              <w:rPr>
                <w:rFonts w:ascii="仿宋" w:hAnsi="仿宋" w:eastAsia="仿宋"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21.3102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92</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J33.1</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鼻窦息肉样退行性变</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额窦病损切除术，经鼻镜</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22.4202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上颌窦病损切除术，经鼻镜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22.6202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上颌窦病损破坏术（含激光、冷冻、电灼等），经鼻镜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22.6206</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筛窦病损切除术，经鼻镜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22.6304</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蝶窦病损切除术，经鼻镜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22.6403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蝶窦病损破坏术，经鼻镜</w:t>
            </w:r>
          </w:p>
          <w:p>
            <w:pPr>
              <w:widowControl/>
              <w:jc w:val="left"/>
              <w:rPr>
                <w:rFonts w:ascii="仿宋" w:hAnsi="仿宋" w:eastAsia="仿宋"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22.6405</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93</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J33.8</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其他的鼻窦息肉</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微创手术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额窦病损切除术，经鼻镜</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22.4202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上颌窦病损切除术，经鼻镜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22.6202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上颌窦病损破坏术（含激光、冷冻、电灼等），经鼻镜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22.6206</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筛窦病损切除术，经鼻镜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22.6304</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蝶窦病损切除术，经鼻镜</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22.6403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蝶窦病损破坏术，经鼻镜</w:t>
            </w:r>
          </w:p>
          <w:p>
            <w:pPr>
              <w:widowControl/>
              <w:jc w:val="left"/>
              <w:rPr>
                <w:rFonts w:ascii="仿宋" w:hAnsi="仿宋" w:eastAsia="仿宋"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22.6405</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94</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L90.5</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皮肤瘢痕情况和纤维化</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头皮病损切除术(伴松解）</w:t>
            </w:r>
          </w:p>
          <w:p>
            <w:pPr>
              <w:widowControl/>
              <w:jc w:val="left"/>
              <w:rPr>
                <w:rFonts w:ascii="仿宋" w:hAnsi="仿宋" w:eastAsia="仿宋" w:cs="宋体"/>
                <w:color w:val="000000"/>
                <w:kern w:val="0"/>
                <w:sz w:val="24"/>
                <w:szCs w:val="24"/>
              </w:rPr>
            </w:pP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86.3 01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面.颈皮肤皮下组织病损切除术(伴松解）</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86.3 02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上肢皮肤皮下组织病损切除术(伴松解）</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86.3 03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下肢皮肤皮下组织病损切除术(伴松解）</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86.3 04</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手皮肤皮下组织病损切除术(伴松解）</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86.3 05</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足皮肤皮下组织病损切除术(伴松解）</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86.3 06</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腹壁皮肤皮下组织病损切除术(伴松解）</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86.3 08</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胸壁皮肤皮下组织病损切除术(伴松解）</w:t>
            </w:r>
          </w:p>
          <w:p>
            <w:pPr>
              <w:widowControl/>
              <w:jc w:val="left"/>
              <w:rPr>
                <w:rFonts w:ascii="仿宋" w:hAnsi="仿宋" w:eastAsia="仿宋" w:cs="宋体"/>
                <w:color w:val="000000"/>
                <w:kern w:val="0"/>
                <w:sz w:val="24"/>
                <w:szCs w:val="24"/>
              </w:rPr>
            </w:pP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86.3 09</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躯干皮肤皮下组织病损切除术(伴松解）</w:t>
            </w:r>
          </w:p>
          <w:p>
            <w:pPr>
              <w:widowControl/>
              <w:jc w:val="left"/>
              <w:rPr>
                <w:rFonts w:ascii="仿宋" w:hAnsi="仿宋" w:eastAsia="仿宋"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86.3 10</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N87.0</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轻度宫颈发育不良</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子宫颈锥形切除术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67.2 01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子宫颈锥形电切除(LeepLLETZ)</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67.3202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96</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N87.1</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中度宫颈发育不良</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子宫颈锥形切除术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67.2 01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子宫颈锥形电切除(LeepLLETZ)</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67.3202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97</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N87.9</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未特指的宫颈发育不良</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子宫颈锥形切除术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67.2 01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子宫颈锥形电切除(LeepLLETZ)</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67.3202</w:t>
            </w:r>
          </w:p>
        </w:tc>
      </w:tr>
      <w:tr>
        <w:tblPrEx>
          <w:tblCellMar>
            <w:top w:w="0" w:type="dxa"/>
            <w:left w:w="108" w:type="dxa"/>
            <w:bottom w:w="0" w:type="dxa"/>
            <w:right w:w="108" w:type="dxa"/>
          </w:tblCellMar>
        </w:tblPrEx>
        <w:trPr>
          <w:trHeight w:val="45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98</w:t>
            </w:r>
          </w:p>
        </w:tc>
        <w:tc>
          <w:tcPr>
            <w:tcW w:w="9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D06.9</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宫颈未特指的原位癌</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子宫颈锥形切除术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67.2 01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子宫颈锥形电切除(LeepLLETZ)</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67.3202</w:t>
            </w:r>
          </w:p>
        </w:tc>
      </w:tr>
      <w:tr>
        <w:tblPrEx>
          <w:tblCellMar>
            <w:top w:w="0" w:type="dxa"/>
            <w:left w:w="108" w:type="dxa"/>
            <w:bottom w:w="0" w:type="dxa"/>
            <w:right w:w="108" w:type="dxa"/>
          </w:tblCellMar>
        </w:tblPrEx>
        <w:trPr>
          <w:trHeight w:val="45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99</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Z43.6</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泌尿道其他人工造口的维护</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去除输尿管内支架(引流管)</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97.6201</w:t>
            </w:r>
          </w:p>
        </w:tc>
      </w:tr>
      <w:tr>
        <w:tblPrEx>
          <w:tblCellMar>
            <w:top w:w="0" w:type="dxa"/>
            <w:left w:w="108" w:type="dxa"/>
            <w:bottom w:w="0" w:type="dxa"/>
            <w:right w:w="108" w:type="dxa"/>
          </w:tblCellMar>
        </w:tblPrEx>
        <w:trPr>
          <w:trHeight w:val="45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Z47.0</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涉及骨折板和其他内固定装置的随诊医疗</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传统手术</w:t>
            </w:r>
          </w:p>
        </w:tc>
        <w:tc>
          <w:tcPr>
            <w:tcW w:w="2835"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颌骨内固定去除术</w:t>
            </w:r>
          </w:p>
        </w:tc>
        <w:tc>
          <w:tcPr>
            <w:tcW w:w="1134" w:type="dxa"/>
            <w:tcBorders>
              <w:top w:val="single" w:color="auto" w:sz="4" w:space="0"/>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76.9701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眶骨内固定去除术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76.9703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颧骨内固定去除术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76.9704</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锁骨内固定装置去除术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78.6101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胸廓内固定装置去除术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78.6102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肩胛骨内固定装置去除术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78.6103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肱骨内固定装置去除术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78.6201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桡骨内固定装置去除术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78.6301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尺骨内固定装置去除术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78.6302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掌骨内固定装置去除术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78.6401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腕骨内固定装置去除术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78.6402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股骨内固定装置去除术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78.6501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股骨金属棒去除术(钽棒去除术）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78.6503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髌骨内固定装置去除术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78.6601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胫骨内固定装置去除术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78.6701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腓骨内固定装置去除术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78.6702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足骨内固定装置去除术(不含趾骨)</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78.6801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踝内固定装置去除术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78.6802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脊柱内固定装置去除术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78.6901</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指骨内固定装置去除术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78.6902</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趾骨内固定装置去除术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78.6903</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髂骨内固定装置去除术</w:t>
            </w:r>
          </w:p>
        </w:tc>
        <w:tc>
          <w:tcPr>
            <w:tcW w:w="1134" w:type="dxa"/>
            <w:tcBorders>
              <w:top w:val="nil"/>
              <w:left w:val="nil"/>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78.6905</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骨盆内固定装置去除术</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78.6906</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560" w:lineRule="atLeast"/>
        <w:rPr>
          <w:rFonts w:ascii="黑体" w:hAnsi="黑体" w:eastAsia="黑体" w:cs="Times New Roman"/>
          <w:sz w:val="32"/>
          <w:szCs w:val="32"/>
        </w:rPr>
      </w:pPr>
      <w:r>
        <w:rPr>
          <w:rFonts w:hint="eastAsia" w:ascii="黑体" w:hAnsi="黑体" w:eastAsia="黑体" w:cs="Times New Roman"/>
          <w:sz w:val="32"/>
          <w:szCs w:val="32"/>
        </w:rPr>
        <w:t>附件3</w:t>
      </w:r>
    </w:p>
    <w:tbl>
      <w:tblPr>
        <w:tblStyle w:val="14"/>
        <w:tblW w:w="8931" w:type="dxa"/>
        <w:tblInd w:w="-176" w:type="dxa"/>
        <w:tblLayout w:type="fixed"/>
        <w:tblCellMar>
          <w:top w:w="0" w:type="dxa"/>
          <w:left w:w="108" w:type="dxa"/>
          <w:bottom w:w="0" w:type="dxa"/>
          <w:right w:w="108" w:type="dxa"/>
        </w:tblCellMar>
      </w:tblPr>
      <w:tblGrid>
        <w:gridCol w:w="35"/>
        <w:gridCol w:w="816"/>
        <w:gridCol w:w="1134"/>
        <w:gridCol w:w="993"/>
        <w:gridCol w:w="1275"/>
        <w:gridCol w:w="4678"/>
      </w:tblGrid>
      <w:tr>
        <w:tblPrEx>
          <w:tblCellMar>
            <w:top w:w="0" w:type="dxa"/>
            <w:left w:w="108" w:type="dxa"/>
            <w:bottom w:w="0" w:type="dxa"/>
            <w:right w:w="108" w:type="dxa"/>
          </w:tblCellMar>
        </w:tblPrEx>
        <w:trPr>
          <w:trHeight w:val="570" w:hRule="atLeast"/>
        </w:trPr>
        <w:tc>
          <w:tcPr>
            <w:tcW w:w="8931" w:type="dxa"/>
            <w:gridSpan w:val="6"/>
            <w:tcBorders>
              <w:top w:val="nil"/>
              <w:left w:val="nil"/>
              <w:bottom w:val="single" w:color="auto" w:sz="4" w:space="0"/>
              <w:right w:val="nil"/>
            </w:tcBorders>
            <w:shd w:val="clear" w:color="auto" w:fill="auto"/>
            <w:noWrap/>
            <w:vAlign w:val="center"/>
          </w:tcPr>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日间手术病种诊治编码表</w:t>
            </w:r>
          </w:p>
        </w:tc>
      </w:tr>
      <w:tr>
        <w:tblPrEx>
          <w:tblCellMar>
            <w:top w:w="0" w:type="dxa"/>
            <w:left w:w="108" w:type="dxa"/>
            <w:bottom w:w="0" w:type="dxa"/>
            <w:right w:w="108" w:type="dxa"/>
          </w:tblCellMar>
        </w:tblPrEx>
        <w:trPr>
          <w:gridBefore w:val="1"/>
          <w:wBefore w:w="35" w:type="dxa"/>
          <w:trHeight w:val="765"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rPr>
              <w:t>手术操作编码</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rPr>
              <w:t>诊治方式代码</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bookmarkStart w:id="0" w:name="RANGE!D2"/>
            <w:r>
              <w:rPr>
                <w:rFonts w:hint="eastAsia" w:ascii="黑体" w:hAnsi="黑体" w:eastAsia="黑体" w:cs="宋体"/>
                <w:color w:val="000000"/>
                <w:kern w:val="0"/>
                <w:sz w:val="24"/>
              </w:rPr>
              <w:t>诊治方式</w:t>
            </w:r>
            <w:bookmarkEnd w:id="0"/>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rPr>
              <w:t>名称</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11.3201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翼状胬肉切除伴角膜移植术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11.3202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翼状胬肉切除伴羊膜移植术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11.3203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翼状胬肉切除伴自体结膜移植术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11.3204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翼状胬肉切除伴同种异体结膜移植术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11.3205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翼状胬肉切除伴自体干细胞移植术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11.3206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翼状胬肉切除伴异体干细胞移植术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12.7201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睫状体冷冻疗法</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12.7301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睫状体光凝固术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13.4101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超声乳化</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晶状体囊外摘除术，经乳化吸出(phaco)</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13.7101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超声乳化</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人工晶状体植入术，Ⅰ期</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13.7102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超声乳化</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人工晶状体植入术，伴囊膜张力环植入</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14.7901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玻璃体药物注射治疗</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18.2101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耳前病损切除术(耳前瘘管切除术)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19.4 01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鼓室成形术，I型（鼓膜修补术）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19.4 02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鼓室成形术，I型（鼓膜修补术），经耳镜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20.0101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鼓膜切开置管引流术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20.0102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鼓膜切开引流术 经内窥镜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21.3102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鼻腔病损切除术，经鼻镜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22.4202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额窦病损切除术，经鼻镜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22.6202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上颌窦病损切除术，经鼻镜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22.6206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上颌窦病损破坏术（含激光、冷冻、电灼等），经鼻镜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22.6304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筛窦病损切除术，经鼻镜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22.6403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蝶窦病损切除术，经鼻镜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22.6405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蝶窦病损破坏术，经鼻镜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28.2 01</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扁桃体切除术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28.2 02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扁桃体激光切除术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30.0902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声带病损切除术，经喉镜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30.0903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声带病损激光烧灼术，经喉镜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30.0905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会厌病损激光烧灼术，经喉镜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30.0906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会厌病损切除术，经喉镜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38.5902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大隐静脉曲张高位结扎剥脱术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38.5906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下肢静脉曲张血管内激光治疗</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45.4201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大肠息肉切除术，经肠镜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45.4301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结肠病损切除术，经肠镜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48.3504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直肠病损切除术，经肠镜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48.3601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直肠息肉切除术，经肠镜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49.4601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痔切除术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49.4603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痔环切术(PPH)</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39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49.7301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肛瘘挂线疗法</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53.0101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腹股沟直疝修补术，单侧</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53.0201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腹股沟斜疝修补术，单侧</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53.0301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腹股沟直疝补片修补术，单侧</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53.0401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腹股沟斜疝补片修补术，单侧</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53.0501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腹股沟复合疝补片修补术，单侧(单侧直疝和斜疝同时行补片修补术)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53.1101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腹股沟直疝修补术，双侧</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53.1201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腹股沟斜疝修补术，双侧</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53.1401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腹股沟直疝补片修补术，双侧</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53.1501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腹股沟斜疝补片修补术，双侧</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49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53.1503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腹股沟斜疝修补术，双侧(一侧补片，一侧非补片）</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53.1601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腹股沟疝补片修补术，双侧(一侧直疝，一侧斜疝)</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53.1701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腹股沟复合疝补片修补术，双侧</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54.3 05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腹壁脐尿管囊肿切除术（卵黄管未闭切除，脐窦切除）</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53</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55.0401</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肾造口结石去除术，伴碎石，经肾镜(PCNL)</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56.0 01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输尿管结石去除术，经输尿管镜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56.0 03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肾盂结石去除术，经输尿管镜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59.5 03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尿道无张力悬吊术，经阴道</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61.2 01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鞘膜切除术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61.2 02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鞘膜部分切除术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59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61.2 03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鞘状突高位结扎术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61.4901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鞘膜翻转术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62.5 01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睾丸固定术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62.5 03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睾丸扭转复位伴固定术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63.1 01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精索静脉高位结扎术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65.2501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卵巢病损切除术，经腹腔镜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65.3101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卵巢切除术，单侧，经腹腔镜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65.4101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输卵管卵巢切除术，单侧，经腹腔镜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65.5301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卵巢切除术，双侧，经腹腔镜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65.6301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输卵管卵巢切除术，双侧，经腹腔镜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67.2 01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子宫颈锥形切除术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67.3202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子宫颈锥形电切除(LeepLLETZ)</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76.9701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颌骨内固定去除术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76.9703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眶骨内固定去除术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76.9704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颧骨内固定去除术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锁骨内固定装置去除术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78.6102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胸廓内固定装置去除术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78.6103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肩胛骨内固定装置去除术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78.6201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肱骨内固定装置去除术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78.6301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桡骨内固定装置去除术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78.6302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尺骨内固定装置去除术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78.6401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掌骨内固定装置去除术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78.6402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腕骨内固定装置去除术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78.6501</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股骨内固定装置去除术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78.6503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股骨金属棒去除术(钽棒去除术）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78.6601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髌骨内固定装置去除术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78.6701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胫骨内固定装置去除术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78.6702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腓骨内固定装置去除术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78.6801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足骨内固定装置去除术(不含趾骨)</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78.6802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踝内固定装置去除术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78.6901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脊柱内固定装置去除术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78.6902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指骨内固定装置去除术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78.6903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趾骨内固定装置去除术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78.6905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髂骨内固定装置去除术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78.6906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骨盆内固定装置去除术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79.1201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尺骨骨折闭合性复位内固定术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79.1202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桡骨骨折闭合性复位内固定术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79.1607</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髌骨骨折闭合性复位内固定术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79.3101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肱骨骨折切开复位内固定术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79.3202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尺骨骨折切开复位内固定术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79.3203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桡尺骨骨折切开复位内固定术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80.5903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椎间盘切除术，后路法，经椎间盘镜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101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80.5904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椎间盘切除术，侧路法，经椎间盘镜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102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80.5906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椎间盘切除术，侧路法，经椎间孔镜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103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80.5907</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椎间盘切除术，后路法，经椎间孔镜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104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80.8602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膝关节其他病损切除术，经关节镜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105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80.8604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膝关节其他病损消融术，经关节镜</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106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82.2101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手部腱鞘病损切除术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107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83.1901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肌肉松解术(切断术)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108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83.1902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胸锁乳突肌松解术(切断术)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109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83.3101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腱鞘囊肿切除术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83.3901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腘窝囊肿切除术(贝克氏囊肿切除术)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111</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84.0104</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多余指切除术，不含拇指</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84.0203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多余拇指切除术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84.1104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多余趾切除术，不含踇指</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84.1105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多余踇指切除术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85.2101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乳腺病损切除术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85.2102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2</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微创手术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乳腺病损微创旋切术(麦默通)</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86.2601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多余拇指结扎术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86.2602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多余趾结扎术</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119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86.3 01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头皮病损切除术(伴松解）</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86.3 02</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面.颈皮肤皮下组织病损切除术(伴松解）</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86.3 03</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上肢皮肤皮下组织病损切除术(伴松解）</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86.3 04</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下肢皮肤皮下组织病损切除术(伴松解）</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86.3 05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手皮肤皮下组织病损切除术(伴松解）</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86.3 06</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足皮肤皮下组织病损切除术(伴松解）</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86.3 08</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腹壁皮肤皮下组织病损切除术(伴松解）</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86.3 09</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胸壁皮肤皮下组织病损切除术(伴松解）</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86.3 10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躯干皮肤皮下组织病损切除术(伴松解）</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88.5501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19</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冠脉造影</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冠状动脉造影，一根导管</w:t>
            </w:r>
          </w:p>
        </w:tc>
      </w:tr>
      <w:tr>
        <w:tblPrEx>
          <w:tblCellMar>
            <w:top w:w="0" w:type="dxa"/>
            <w:left w:w="108" w:type="dxa"/>
            <w:bottom w:w="0" w:type="dxa"/>
            <w:right w:w="108" w:type="dxa"/>
          </w:tblCellMar>
        </w:tblPrEx>
        <w:trPr>
          <w:gridBefore w:val="1"/>
          <w:wBefore w:w="35" w:type="dxa"/>
          <w:trHeight w:val="465" w:hRule="atLeast"/>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129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97.6201</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1</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传统手术</w:t>
            </w:r>
          </w:p>
        </w:tc>
        <w:tc>
          <w:tcPr>
            <w:tcW w:w="4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rPr>
              <w:t>去除输尿管内支架(引流管)</w:t>
            </w:r>
          </w:p>
        </w:tc>
      </w:tr>
    </w:tbl>
    <w:p/>
    <w:p>
      <w:pPr>
        <w:jc w:val="left"/>
        <w:rPr>
          <w:rFonts w:ascii="仿宋" w:hAnsi="仿宋" w:eastAsia="仿宋" w:cs="Times New Roman"/>
          <w:spacing w:val="12"/>
          <w:kern w:val="56"/>
          <w:sz w:val="32"/>
          <w:szCs w:val="24"/>
        </w:rPr>
      </w:pPr>
    </w:p>
    <w:p>
      <w:pPr>
        <w:jc w:val="left"/>
        <w:rPr>
          <w:rFonts w:ascii="仿宋" w:hAnsi="仿宋" w:eastAsia="仿宋" w:cs="Times New Roman"/>
          <w:spacing w:val="12"/>
          <w:kern w:val="56"/>
          <w:sz w:val="32"/>
          <w:szCs w:val="24"/>
        </w:rPr>
      </w:pPr>
    </w:p>
    <w:p>
      <w:pPr>
        <w:jc w:val="left"/>
        <w:rPr>
          <w:rFonts w:ascii="仿宋" w:hAnsi="仿宋" w:eastAsia="仿宋" w:cs="Times New Roman"/>
          <w:spacing w:val="12"/>
          <w:kern w:val="56"/>
          <w:sz w:val="32"/>
          <w:szCs w:val="24"/>
        </w:rPr>
      </w:pPr>
    </w:p>
    <w:p>
      <w:pPr>
        <w:jc w:val="left"/>
        <w:rPr>
          <w:rFonts w:ascii="仿宋" w:hAnsi="仿宋" w:eastAsia="仿宋" w:cs="Times New Roman"/>
          <w:spacing w:val="12"/>
          <w:kern w:val="56"/>
          <w:sz w:val="32"/>
          <w:szCs w:val="24"/>
        </w:rPr>
      </w:pPr>
    </w:p>
    <w:p>
      <w:pPr>
        <w:jc w:val="left"/>
        <w:rPr>
          <w:rFonts w:ascii="仿宋" w:hAnsi="仿宋" w:eastAsia="仿宋" w:cs="Times New Roman"/>
          <w:spacing w:val="12"/>
          <w:kern w:val="56"/>
          <w:sz w:val="32"/>
          <w:szCs w:val="24"/>
        </w:rPr>
      </w:pPr>
    </w:p>
    <w:p>
      <w:pPr>
        <w:jc w:val="left"/>
        <w:rPr>
          <w:rFonts w:ascii="仿宋" w:hAnsi="仿宋" w:eastAsia="仿宋" w:cs="Times New Roman"/>
          <w:spacing w:val="12"/>
          <w:kern w:val="56"/>
          <w:sz w:val="32"/>
          <w:szCs w:val="24"/>
        </w:rPr>
      </w:pPr>
    </w:p>
    <w:p>
      <w:pPr>
        <w:jc w:val="left"/>
        <w:rPr>
          <w:rFonts w:ascii="仿宋" w:hAnsi="仿宋" w:eastAsia="仿宋" w:cs="Times New Roman"/>
          <w:spacing w:val="12"/>
          <w:kern w:val="56"/>
          <w:sz w:val="32"/>
          <w:szCs w:val="24"/>
        </w:rPr>
      </w:pPr>
    </w:p>
    <w:p>
      <w:pPr>
        <w:spacing w:line="560" w:lineRule="atLeast"/>
        <w:rPr>
          <w:rFonts w:ascii="黑体" w:hAnsi="黑体" w:eastAsia="黑体"/>
          <w:sz w:val="32"/>
          <w:szCs w:val="32"/>
        </w:rPr>
      </w:pPr>
      <w:r>
        <w:rPr>
          <w:rFonts w:hint="eastAsia" w:ascii="黑体" w:hAnsi="黑体" w:eastAsia="黑体"/>
          <w:sz w:val="32"/>
          <w:szCs w:val="32"/>
        </w:rPr>
        <w:t>附件4</w:t>
      </w:r>
    </w:p>
    <w:p>
      <w:pPr>
        <w:spacing w:line="56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中山市日间手术管理导则</w:t>
      </w:r>
    </w:p>
    <w:p>
      <w:pPr>
        <w:pStyle w:val="29"/>
      </w:pPr>
      <w:r>
        <w:rPr>
          <w:rFonts w:hint="eastAsia"/>
        </w:rPr>
        <w:t>一、</w:t>
      </w:r>
      <w:r>
        <w:t>日间手术的概念</w:t>
      </w:r>
    </w:p>
    <w:p>
      <w:pPr>
        <w:pStyle w:val="30"/>
        <w:rPr>
          <w:rFonts w:ascii="仿宋" w:hAnsi="仿宋" w:eastAsia="仿宋"/>
        </w:rPr>
      </w:pPr>
      <w:r>
        <w:rPr>
          <w:rFonts w:ascii="仿宋" w:hAnsi="仿宋" w:eastAsia="仿宋"/>
        </w:rPr>
        <w:t>日间手术是指临床诊断明确的患者在24小时内完成计划性住院、手术、术后短暂观察并出院的一种手术模式，不包括在医师诊所或医院开展的门诊手术。因病情需要延期住院的特殊病例</w:t>
      </w:r>
      <w:r>
        <w:rPr>
          <w:rFonts w:hint="eastAsia" w:ascii="仿宋" w:hAnsi="仿宋" w:eastAsia="仿宋"/>
        </w:rPr>
        <w:t>，</w:t>
      </w:r>
      <w:r>
        <w:rPr>
          <w:rFonts w:ascii="仿宋" w:hAnsi="仿宋" w:eastAsia="仿宋"/>
        </w:rPr>
        <w:t>住院时间不超过</w:t>
      </w:r>
      <w:r>
        <w:rPr>
          <w:rFonts w:hint="eastAsia" w:ascii="仿宋" w:hAnsi="仿宋" w:eastAsia="仿宋"/>
        </w:rPr>
        <w:t>48小时。</w:t>
      </w:r>
    </w:p>
    <w:p>
      <w:pPr>
        <w:pStyle w:val="29"/>
      </w:pPr>
      <w:r>
        <w:rPr>
          <w:rFonts w:hint="eastAsia"/>
        </w:rPr>
        <w:t>二、</w:t>
      </w:r>
      <w:r>
        <w:t>日间手术管理模式</w:t>
      </w:r>
    </w:p>
    <w:p>
      <w:pPr>
        <w:pStyle w:val="30"/>
        <w:rPr>
          <w:rFonts w:ascii="仿宋" w:hAnsi="仿宋" w:eastAsia="仿宋"/>
        </w:rPr>
      </w:pPr>
      <w:r>
        <w:rPr>
          <w:rFonts w:hint="eastAsia" w:ascii="仿宋" w:hAnsi="仿宋" w:eastAsia="仿宋"/>
        </w:rPr>
        <w:t>开展日间手术的定点医院应建立日间手术管理委员会，由医务管理部门在委员会的指导下负责医院日间手术的统筹管理，做好日间手术管理制度的制定并组织实施。鼓励建立日间手术院内绿色通道和与社区医疗机构无缝化对接的双向转诊通道，确保日间手术流程规范、运行顺畅，全面做好日间手术的监管工作。</w:t>
      </w:r>
    </w:p>
    <w:p>
      <w:pPr>
        <w:pStyle w:val="30"/>
        <w:rPr>
          <w:rFonts w:ascii="仿宋" w:hAnsi="仿宋" w:eastAsia="仿宋"/>
        </w:rPr>
      </w:pPr>
      <w:r>
        <w:rPr>
          <w:rFonts w:hint="eastAsia" w:ascii="仿宋" w:hAnsi="仿宋" w:eastAsia="仿宋"/>
        </w:rPr>
        <w:t>各定点医院可结合实际情况参考以下两种日间手术管理模式：</w:t>
      </w:r>
    </w:p>
    <w:p>
      <w:pPr>
        <w:pStyle w:val="30"/>
        <w:rPr>
          <w:rFonts w:ascii="仿宋" w:hAnsi="仿宋" w:eastAsia="仿宋"/>
        </w:rPr>
      </w:pPr>
      <w:r>
        <w:rPr>
          <w:rFonts w:hint="eastAsia" w:ascii="仿宋" w:hAnsi="仿宋" w:eastAsia="仿宋"/>
        </w:rPr>
        <w:t>一是设立独立的日间手术中心，由日间手术中心对全院日间手术进行集中管理；二是分散设立各临床专科日间手术病床，由各临床专科对各科室日间手术进行直接管理。</w:t>
      </w:r>
    </w:p>
    <w:p>
      <w:pPr>
        <w:pStyle w:val="29"/>
      </w:pPr>
      <w:r>
        <w:t>三</w:t>
      </w:r>
      <w:r>
        <w:rPr>
          <w:rFonts w:hint="eastAsia"/>
        </w:rPr>
        <w:t>、</w:t>
      </w:r>
      <w:r>
        <w:t>准入标准</w:t>
      </w:r>
    </w:p>
    <w:p>
      <w:pPr>
        <w:pStyle w:val="30"/>
        <w:rPr>
          <w:rFonts w:ascii="仿宋" w:hAnsi="仿宋" w:eastAsia="仿宋"/>
        </w:rPr>
      </w:pPr>
      <w:r>
        <w:rPr>
          <w:rFonts w:ascii="仿宋" w:hAnsi="仿宋" w:eastAsia="仿宋"/>
        </w:rPr>
        <w:t>开展日间手术的</w:t>
      </w:r>
      <w:r>
        <w:rPr>
          <w:rFonts w:hint="eastAsia" w:ascii="仿宋" w:hAnsi="仿宋" w:eastAsia="仿宋"/>
        </w:rPr>
        <w:t>定点医院</w:t>
      </w:r>
      <w:r>
        <w:rPr>
          <w:rFonts w:ascii="仿宋" w:hAnsi="仿宋" w:eastAsia="仿宋"/>
        </w:rPr>
        <w:t>应具备手术所需基本医疗条件及24小时应急抢救体系，设立专用的日间手术随诊电话。相关场所内必须配备除颤仪、困难气道抢救车等抢救设备。并符合以下准入标准：</w:t>
      </w:r>
    </w:p>
    <w:p>
      <w:pPr>
        <w:pStyle w:val="30"/>
        <w:rPr>
          <w:rFonts w:ascii="仿宋" w:hAnsi="仿宋" w:eastAsia="仿宋"/>
        </w:rPr>
      </w:pPr>
      <w:r>
        <w:rPr>
          <w:rFonts w:hint="eastAsia" w:ascii="仿宋" w:hAnsi="仿宋" w:eastAsia="仿宋"/>
        </w:rPr>
        <w:t>（一）</w:t>
      </w:r>
      <w:r>
        <w:rPr>
          <w:rFonts w:ascii="仿宋" w:hAnsi="仿宋" w:eastAsia="仿宋"/>
        </w:rPr>
        <w:t>术式准入标准</w:t>
      </w:r>
    </w:p>
    <w:p>
      <w:pPr>
        <w:pStyle w:val="30"/>
        <w:rPr>
          <w:rFonts w:ascii="仿宋" w:hAnsi="仿宋" w:eastAsia="仿宋"/>
        </w:rPr>
      </w:pPr>
      <w:r>
        <w:rPr>
          <w:rFonts w:hint="eastAsia" w:ascii="仿宋" w:hAnsi="仿宋" w:eastAsia="仿宋"/>
        </w:rPr>
        <w:t>1.</w:t>
      </w:r>
      <w:r>
        <w:rPr>
          <w:rFonts w:ascii="仿宋" w:hAnsi="仿宋" w:eastAsia="仿宋"/>
        </w:rPr>
        <w:t>临床诊断明确；</w:t>
      </w:r>
    </w:p>
    <w:p>
      <w:pPr>
        <w:pStyle w:val="30"/>
        <w:rPr>
          <w:rFonts w:ascii="仿宋" w:hAnsi="仿宋" w:eastAsia="仿宋"/>
        </w:rPr>
      </w:pPr>
      <w:r>
        <w:rPr>
          <w:rFonts w:hint="eastAsia" w:ascii="仿宋" w:hAnsi="仿宋" w:eastAsia="仿宋"/>
        </w:rPr>
        <w:t>2.</w:t>
      </w:r>
      <w:r>
        <w:rPr>
          <w:rFonts w:ascii="仿宋" w:hAnsi="仿宋" w:eastAsia="仿宋"/>
        </w:rPr>
        <w:t>为本</w:t>
      </w:r>
      <w:r>
        <w:rPr>
          <w:rFonts w:hint="eastAsia" w:ascii="仿宋" w:hAnsi="仿宋" w:eastAsia="仿宋"/>
        </w:rPr>
        <w:t>医院</w:t>
      </w:r>
      <w:r>
        <w:rPr>
          <w:rFonts w:ascii="仿宋" w:hAnsi="仿宋" w:eastAsia="仿宋"/>
        </w:rPr>
        <w:t>已开展成熟的术式；</w:t>
      </w:r>
    </w:p>
    <w:p>
      <w:pPr>
        <w:pStyle w:val="30"/>
        <w:rPr>
          <w:rFonts w:ascii="仿宋" w:hAnsi="仿宋" w:eastAsia="仿宋"/>
        </w:rPr>
      </w:pPr>
      <w:r>
        <w:rPr>
          <w:rFonts w:hint="eastAsia" w:ascii="仿宋" w:hAnsi="仿宋" w:eastAsia="仿宋"/>
        </w:rPr>
        <w:t>3.</w:t>
      </w:r>
      <w:r>
        <w:rPr>
          <w:rFonts w:ascii="仿宋" w:hAnsi="仿宋" w:eastAsia="仿宋"/>
        </w:rPr>
        <w:t>手术时间预计不超过2小时；</w:t>
      </w:r>
    </w:p>
    <w:p>
      <w:pPr>
        <w:pStyle w:val="30"/>
        <w:rPr>
          <w:rFonts w:ascii="仿宋" w:hAnsi="仿宋" w:eastAsia="仿宋"/>
        </w:rPr>
      </w:pPr>
      <w:r>
        <w:rPr>
          <w:rFonts w:hint="eastAsia" w:ascii="仿宋" w:hAnsi="仿宋" w:eastAsia="仿宋"/>
        </w:rPr>
        <w:t>4.</w:t>
      </w:r>
      <w:r>
        <w:rPr>
          <w:rFonts w:ascii="仿宋" w:hAnsi="仿宋" w:eastAsia="仿宋"/>
        </w:rPr>
        <w:t xml:space="preserve">围手术期出血风险小； </w:t>
      </w:r>
    </w:p>
    <w:p>
      <w:pPr>
        <w:pStyle w:val="30"/>
        <w:rPr>
          <w:rFonts w:ascii="仿宋" w:hAnsi="仿宋" w:eastAsia="仿宋"/>
        </w:rPr>
      </w:pPr>
      <w:r>
        <w:rPr>
          <w:rFonts w:hint="eastAsia" w:ascii="仿宋" w:hAnsi="仿宋" w:eastAsia="仿宋"/>
        </w:rPr>
        <w:t>5.</w:t>
      </w:r>
      <w:r>
        <w:rPr>
          <w:rFonts w:ascii="仿宋" w:hAnsi="仿宋" w:eastAsia="仿宋"/>
        </w:rPr>
        <w:t>气道受损风险小；</w:t>
      </w:r>
    </w:p>
    <w:p>
      <w:pPr>
        <w:pStyle w:val="30"/>
        <w:rPr>
          <w:rFonts w:ascii="仿宋" w:hAnsi="仿宋" w:eastAsia="仿宋"/>
        </w:rPr>
      </w:pPr>
      <w:r>
        <w:rPr>
          <w:rFonts w:hint="eastAsia" w:ascii="仿宋" w:hAnsi="仿宋" w:eastAsia="仿宋"/>
        </w:rPr>
        <w:t>6.</w:t>
      </w:r>
      <w:r>
        <w:rPr>
          <w:rFonts w:ascii="仿宋" w:hAnsi="仿宋" w:eastAsia="仿宋"/>
        </w:rPr>
        <w:t>术后疼痛可用口服药缓解；</w:t>
      </w:r>
    </w:p>
    <w:p>
      <w:pPr>
        <w:pStyle w:val="30"/>
        <w:rPr>
          <w:rFonts w:ascii="仿宋" w:hAnsi="仿宋" w:eastAsia="仿宋"/>
        </w:rPr>
      </w:pPr>
      <w:r>
        <w:rPr>
          <w:rFonts w:hint="eastAsia" w:ascii="仿宋" w:hAnsi="仿宋" w:eastAsia="仿宋"/>
        </w:rPr>
        <w:t>7.</w:t>
      </w:r>
      <w:r>
        <w:rPr>
          <w:rFonts w:ascii="仿宋" w:hAnsi="仿宋" w:eastAsia="仿宋"/>
        </w:rPr>
        <w:t>能快速恢复饮食；</w:t>
      </w:r>
    </w:p>
    <w:p>
      <w:pPr>
        <w:pStyle w:val="30"/>
        <w:rPr>
          <w:rFonts w:ascii="仿宋" w:hAnsi="仿宋" w:eastAsia="仿宋"/>
        </w:rPr>
      </w:pPr>
      <w:r>
        <w:rPr>
          <w:rFonts w:hint="eastAsia" w:ascii="仿宋" w:hAnsi="仿宋" w:eastAsia="仿宋"/>
        </w:rPr>
        <w:t>8.</w:t>
      </w:r>
      <w:r>
        <w:rPr>
          <w:rFonts w:ascii="仿宋" w:hAnsi="仿宋" w:eastAsia="仿宋"/>
        </w:rPr>
        <w:t>不需要特殊术后护理；</w:t>
      </w:r>
    </w:p>
    <w:p>
      <w:pPr>
        <w:pStyle w:val="30"/>
        <w:rPr>
          <w:rFonts w:ascii="仿宋" w:hAnsi="仿宋" w:eastAsia="仿宋"/>
        </w:rPr>
      </w:pPr>
      <w:r>
        <w:rPr>
          <w:rFonts w:hint="eastAsia" w:ascii="仿宋" w:hAnsi="仿宋" w:eastAsia="仿宋"/>
        </w:rPr>
        <w:t>9.</w:t>
      </w:r>
      <w:r>
        <w:rPr>
          <w:rFonts w:ascii="仿宋" w:hAnsi="仿宋" w:eastAsia="仿宋"/>
        </w:rPr>
        <w:t>术后经短暂恢复能够达到出院标准。</w:t>
      </w:r>
    </w:p>
    <w:p>
      <w:pPr>
        <w:pStyle w:val="30"/>
        <w:rPr>
          <w:rFonts w:ascii="仿宋" w:hAnsi="仿宋" w:eastAsia="仿宋"/>
        </w:rPr>
      </w:pPr>
      <w:r>
        <w:rPr>
          <w:rFonts w:hint="eastAsia" w:ascii="仿宋" w:hAnsi="仿宋" w:eastAsia="仿宋"/>
        </w:rPr>
        <w:t>（二）</w:t>
      </w:r>
      <w:r>
        <w:rPr>
          <w:rFonts w:ascii="仿宋" w:hAnsi="仿宋" w:eastAsia="仿宋"/>
        </w:rPr>
        <w:t>手术医师准入标准</w:t>
      </w:r>
    </w:p>
    <w:p>
      <w:pPr>
        <w:pStyle w:val="30"/>
        <w:rPr>
          <w:rFonts w:ascii="仿宋" w:hAnsi="仿宋" w:eastAsia="仿宋"/>
        </w:rPr>
      </w:pPr>
      <w:r>
        <w:rPr>
          <w:rFonts w:hint="eastAsia" w:ascii="仿宋" w:hAnsi="仿宋" w:eastAsia="仿宋"/>
        </w:rPr>
        <w:t>1.</w:t>
      </w:r>
      <w:r>
        <w:rPr>
          <w:rFonts w:ascii="仿宋" w:hAnsi="仿宋" w:eastAsia="仿宋"/>
        </w:rPr>
        <w:t>聘任主治医师职称3年以上，具备相应级别手术的操作资质；</w:t>
      </w:r>
    </w:p>
    <w:p>
      <w:pPr>
        <w:pStyle w:val="30"/>
        <w:rPr>
          <w:rFonts w:ascii="仿宋" w:hAnsi="仿宋" w:eastAsia="仿宋"/>
        </w:rPr>
      </w:pPr>
      <w:r>
        <w:rPr>
          <w:rFonts w:hint="eastAsia" w:ascii="仿宋" w:hAnsi="仿宋" w:eastAsia="仿宋"/>
        </w:rPr>
        <w:t>2.</w:t>
      </w:r>
      <w:r>
        <w:rPr>
          <w:rFonts w:ascii="仿宋" w:hAnsi="仿宋" w:eastAsia="仿宋"/>
        </w:rPr>
        <w:t>相关手术操作技能熟练，并已完成一定数量（建议担任手术者100例或担任第一助手200例以上）；</w:t>
      </w:r>
    </w:p>
    <w:p>
      <w:pPr>
        <w:pStyle w:val="30"/>
        <w:rPr>
          <w:rFonts w:ascii="仿宋" w:hAnsi="仿宋" w:eastAsia="仿宋"/>
        </w:rPr>
      </w:pPr>
      <w:r>
        <w:rPr>
          <w:rFonts w:hint="eastAsia" w:ascii="仿宋" w:hAnsi="仿宋" w:eastAsia="仿宋"/>
        </w:rPr>
        <w:t>3.</w:t>
      </w:r>
      <w:r>
        <w:rPr>
          <w:rFonts w:ascii="仿宋" w:hAnsi="仿宋" w:eastAsia="仿宋"/>
        </w:rPr>
        <w:t>具备良好的医德及沟通能力。</w:t>
      </w:r>
    </w:p>
    <w:p>
      <w:pPr>
        <w:pStyle w:val="30"/>
        <w:rPr>
          <w:rFonts w:ascii="仿宋" w:hAnsi="仿宋" w:eastAsia="仿宋"/>
        </w:rPr>
      </w:pPr>
      <w:r>
        <w:rPr>
          <w:rFonts w:hint="eastAsia" w:ascii="仿宋" w:hAnsi="仿宋" w:eastAsia="仿宋"/>
        </w:rPr>
        <w:t>（三）</w:t>
      </w:r>
      <w:r>
        <w:rPr>
          <w:rFonts w:ascii="仿宋" w:hAnsi="仿宋" w:eastAsia="仿宋"/>
        </w:rPr>
        <w:t>患者准入标准</w:t>
      </w:r>
    </w:p>
    <w:p>
      <w:pPr>
        <w:pStyle w:val="30"/>
        <w:rPr>
          <w:rFonts w:ascii="仿宋" w:hAnsi="仿宋" w:eastAsia="仿宋"/>
        </w:rPr>
      </w:pPr>
      <w:r>
        <w:rPr>
          <w:rFonts w:hint="eastAsia" w:ascii="仿宋" w:hAnsi="仿宋" w:eastAsia="仿宋"/>
        </w:rPr>
        <w:t>1.</w:t>
      </w:r>
      <w:r>
        <w:rPr>
          <w:rFonts w:ascii="仿宋" w:hAnsi="仿宋" w:eastAsia="仿宋"/>
        </w:rPr>
        <w:t>意识清醒，无精神疾病史，围手术期有成人陪伴；</w:t>
      </w:r>
    </w:p>
    <w:p>
      <w:pPr>
        <w:pStyle w:val="30"/>
        <w:rPr>
          <w:rFonts w:ascii="仿宋" w:hAnsi="仿宋" w:eastAsia="仿宋"/>
        </w:rPr>
      </w:pPr>
      <w:r>
        <w:rPr>
          <w:rFonts w:hint="eastAsia" w:ascii="仿宋" w:hAnsi="仿宋" w:eastAsia="仿宋"/>
        </w:rPr>
        <w:t>2.</w:t>
      </w:r>
      <w:r>
        <w:rPr>
          <w:rFonts w:ascii="仿宋" w:hAnsi="仿宋" w:eastAsia="仿宋"/>
        </w:rPr>
        <w:t>愿意接受日间手术，对手术方式、麻醉方式理解并认可；患者和家属理解围手术期护理内容，愿意并有能力完成出院后照护；</w:t>
      </w:r>
    </w:p>
    <w:p>
      <w:pPr>
        <w:pStyle w:val="30"/>
        <w:rPr>
          <w:rFonts w:ascii="仿宋" w:hAnsi="仿宋" w:eastAsia="仿宋"/>
        </w:rPr>
      </w:pPr>
      <w:r>
        <w:rPr>
          <w:rFonts w:hint="eastAsia" w:ascii="仿宋" w:hAnsi="仿宋" w:eastAsia="仿宋"/>
        </w:rPr>
        <w:t>3.</w:t>
      </w:r>
      <w:r>
        <w:rPr>
          <w:rFonts w:ascii="仿宋" w:hAnsi="仿宋" w:eastAsia="仿宋"/>
        </w:rPr>
        <w:t>非全麻手术：ASA分级I-II级，ASA分级III级但全身状况稳定三个月以上；全麻手术：ASA分级I-II级，年龄65岁以下；</w:t>
      </w:r>
    </w:p>
    <w:p>
      <w:pPr>
        <w:pStyle w:val="30"/>
        <w:rPr>
          <w:rFonts w:ascii="仿宋" w:hAnsi="仿宋" w:eastAsia="仿宋"/>
        </w:rPr>
      </w:pPr>
      <w:r>
        <w:rPr>
          <w:rFonts w:hint="eastAsia" w:ascii="仿宋" w:hAnsi="仿宋" w:eastAsia="仿宋"/>
        </w:rPr>
        <w:t>4.</w:t>
      </w:r>
      <w:r>
        <w:rPr>
          <w:rFonts w:ascii="仿宋" w:hAnsi="仿宋" w:eastAsia="仿宋"/>
        </w:rPr>
        <w:t>符合各病种手术的相关要求；</w:t>
      </w:r>
    </w:p>
    <w:p>
      <w:pPr>
        <w:pStyle w:val="30"/>
        <w:rPr>
          <w:rFonts w:ascii="仿宋" w:hAnsi="仿宋" w:eastAsia="仿宋"/>
        </w:rPr>
      </w:pPr>
      <w:r>
        <w:rPr>
          <w:rFonts w:hint="eastAsia" w:ascii="仿宋" w:hAnsi="仿宋" w:eastAsia="仿宋"/>
        </w:rPr>
        <w:t>5.</w:t>
      </w:r>
      <w:r>
        <w:rPr>
          <w:rFonts w:ascii="仿宋" w:hAnsi="仿宋" w:eastAsia="仿宋"/>
        </w:rPr>
        <w:t>有联系电话并保持通畅，建议术后72小时内居住场所距离医院不超过1小时车程，便于随访和应急事件的处理。</w:t>
      </w:r>
    </w:p>
    <w:p>
      <w:pPr>
        <w:pStyle w:val="29"/>
      </w:pPr>
      <w:r>
        <w:rPr>
          <w:rFonts w:hint="eastAsia"/>
        </w:rPr>
        <w:t>四、</w:t>
      </w:r>
      <w:r>
        <w:t>日间手术管理流程及内容</w:t>
      </w:r>
    </w:p>
    <w:p>
      <w:pPr>
        <w:pStyle w:val="30"/>
        <w:rPr>
          <w:rFonts w:ascii="仿宋" w:hAnsi="仿宋" w:eastAsia="仿宋"/>
        </w:rPr>
      </w:pPr>
      <w:r>
        <w:rPr>
          <w:rFonts w:hint="eastAsia" w:ascii="仿宋" w:hAnsi="仿宋" w:eastAsia="仿宋"/>
        </w:rPr>
        <w:t>（一）</w:t>
      </w:r>
      <w:r>
        <w:rPr>
          <w:rFonts w:ascii="仿宋" w:hAnsi="仿宋" w:eastAsia="仿宋"/>
        </w:rPr>
        <w:t>入院前环节</w:t>
      </w:r>
    </w:p>
    <w:p>
      <w:pPr>
        <w:pStyle w:val="30"/>
        <w:rPr>
          <w:rFonts w:ascii="仿宋" w:hAnsi="仿宋" w:eastAsia="仿宋"/>
        </w:rPr>
      </w:pPr>
      <w:r>
        <w:rPr>
          <w:rFonts w:hint="eastAsia" w:ascii="仿宋" w:hAnsi="仿宋" w:eastAsia="仿宋"/>
        </w:rPr>
        <w:t>1.</w:t>
      </w:r>
      <w:r>
        <w:rPr>
          <w:rFonts w:ascii="仿宋" w:hAnsi="仿宋" w:eastAsia="仿宋"/>
        </w:rPr>
        <w:t>医生进行病种筛选，开具相应检查项目；</w:t>
      </w:r>
    </w:p>
    <w:p>
      <w:pPr>
        <w:pStyle w:val="30"/>
        <w:rPr>
          <w:rFonts w:ascii="仿宋" w:hAnsi="仿宋" w:eastAsia="仿宋"/>
        </w:rPr>
      </w:pPr>
      <w:r>
        <w:rPr>
          <w:rFonts w:hint="eastAsia" w:ascii="仿宋" w:hAnsi="仿宋" w:eastAsia="仿宋"/>
        </w:rPr>
        <w:t>2.</w:t>
      </w:r>
      <w:r>
        <w:rPr>
          <w:rFonts w:ascii="仿宋" w:hAnsi="仿宋" w:eastAsia="仿宋"/>
        </w:rPr>
        <w:t>患者完成相关检查；</w:t>
      </w:r>
    </w:p>
    <w:p>
      <w:pPr>
        <w:pStyle w:val="30"/>
        <w:rPr>
          <w:rFonts w:ascii="仿宋" w:hAnsi="仿宋" w:eastAsia="仿宋"/>
        </w:rPr>
      </w:pPr>
      <w:r>
        <w:rPr>
          <w:rFonts w:hint="eastAsia" w:ascii="仿宋" w:hAnsi="仿宋" w:eastAsia="仿宋"/>
        </w:rPr>
        <w:t>3.</w:t>
      </w:r>
      <w:r>
        <w:rPr>
          <w:rFonts w:ascii="仿宋" w:hAnsi="仿宋" w:eastAsia="仿宋"/>
        </w:rPr>
        <w:t>完成手术、麻醉术前评估，符合条件的患者预约入院；</w:t>
      </w:r>
    </w:p>
    <w:p>
      <w:pPr>
        <w:pStyle w:val="30"/>
        <w:rPr>
          <w:rFonts w:ascii="仿宋" w:hAnsi="仿宋" w:eastAsia="仿宋"/>
        </w:rPr>
      </w:pPr>
      <w:r>
        <w:rPr>
          <w:rFonts w:hint="eastAsia" w:ascii="仿宋" w:hAnsi="仿宋" w:eastAsia="仿宋"/>
        </w:rPr>
        <w:t>4.</w:t>
      </w:r>
      <w:r>
        <w:rPr>
          <w:rFonts w:ascii="仿宋" w:hAnsi="仿宋" w:eastAsia="仿宋"/>
        </w:rPr>
        <w:t>入院前宣教：通识教育、健康教育、心理疏导、饮食指导、用药指导及手术注意事项的强化；</w:t>
      </w:r>
    </w:p>
    <w:p>
      <w:pPr>
        <w:pStyle w:val="30"/>
        <w:rPr>
          <w:rFonts w:ascii="仿宋" w:hAnsi="仿宋" w:eastAsia="仿宋"/>
        </w:rPr>
      </w:pPr>
      <w:r>
        <w:rPr>
          <w:rFonts w:hint="eastAsia" w:ascii="仿宋" w:hAnsi="仿宋" w:eastAsia="仿宋"/>
        </w:rPr>
        <w:t>5.</w:t>
      </w:r>
      <w:r>
        <w:rPr>
          <w:rFonts w:ascii="仿宋" w:hAnsi="仿宋" w:eastAsia="仿宋"/>
        </w:rPr>
        <w:t>确认手术日期，并通知患者入院。</w:t>
      </w:r>
    </w:p>
    <w:p>
      <w:pPr>
        <w:pStyle w:val="30"/>
        <w:rPr>
          <w:rFonts w:ascii="仿宋" w:hAnsi="仿宋" w:eastAsia="仿宋"/>
        </w:rPr>
      </w:pPr>
      <w:r>
        <w:rPr>
          <w:rFonts w:hint="eastAsia" w:ascii="仿宋" w:hAnsi="仿宋" w:eastAsia="仿宋"/>
        </w:rPr>
        <w:t>（二）</w:t>
      </w:r>
      <w:r>
        <w:rPr>
          <w:rFonts w:ascii="仿宋" w:hAnsi="仿宋" w:eastAsia="仿宋"/>
        </w:rPr>
        <w:t>住院环节</w:t>
      </w:r>
    </w:p>
    <w:p>
      <w:pPr>
        <w:pStyle w:val="30"/>
        <w:rPr>
          <w:rFonts w:ascii="仿宋" w:hAnsi="仿宋" w:eastAsia="仿宋"/>
        </w:rPr>
      </w:pPr>
      <w:r>
        <w:rPr>
          <w:rFonts w:hint="eastAsia" w:ascii="仿宋" w:hAnsi="仿宋" w:eastAsia="仿宋"/>
        </w:rPr>
        <w:t>1.</w:t>
      </w:r>
      <w:r>
        <w:rPr>
          <w:rFonts w:ascii="仿宋" w:hAnsi="仿宋" w:eastAsia="仿宋"/>
        </w:rPr>
        <w:t>常规诊疗护理；</w:t>
      </w:r>
    </w:p>
    <w:p>
      <w:pPr>
        <w:pStyle w:val="30"/>
        <w:rPr>
          <w:rFonts w:ascii="仿宋" w:hAnsi="仿宋" w:eastAsia="仿宋"/>
        </w:rPr>
      </w:pPr>
      <w:r>
        <w:rPr>
          <w:rFonts w:hint="eastAsia" w:ascii="仿宋" w:hAnsi="仿宋" w:eastAsia="仿宋"/>
        </w:rPr>
        <w:t>2.</w:t>
      </w:r>
      <w:r>
        <w:rPr>
          <w:rFonts w:ascii="仿宋" w:hAnsi="仿宋" w:eastAsia="仿宋"/>
        </w:rPr>
        <w:t>手术前签署知情同意书等相关医疗文书；</w:t>
      </w:r>
    </w:p>
    <w:p>
      <w:pPr>
        <w:pStyle w:val="30"/>
        <w:rPr>
          <w:rFonts w:ascii="仿宋" w:hAnsi="仿宋" w:eastAsia="仿宋"/>
        </w:rPr>
      </w:pPr>
      <w:r>
        <w:rPr>
          <w:rFonts w:hint="eastAsia" w:ascii="仿宋" w:hAnsi="仿宋" w:eastAsia="仿宋"/>
        </w:rPr>
        <w:t>3.</w:t>
      </w:r>
      <w:r>
        <w:rPr>
          <w:rFonts w:ascii="仿宋" w:hAnsi="仿宋" w:eastAsia="仿宋"/>
        </w:rPr>
        <w:t>实施手术；</w:t>
      </w:r>
    </w:p>
    <w:p>
      <w:pPr>
        <w:pStyle w:val="30"/>
        <w:rPr>
          <w:rFonts w:ascii="仿宋" w:hAnsi="仿宋" w:eastAsia="仿宋"/>
        </w:rPr>
      </w:pPr>
      <w:r>
        <w:rPr>
          <w:rFonts w:hint="eastAsia" w:ascii="仿宋" w:hAnsi="仿宋" w:eastAsia="仿宋"/>
        </w:rPr>
        <w:t>4.</w:t>
      </w:r>
      <w:r>
        <w:rPr>
          <w:rFonts w:ascii="仿宋" w:hAnsi="仿宋" w:eastAsia="仿宋"/>
        </w:rPr>
        <w:t>麻醉医师决定是否送麻醉恢复室，达到麻醉恢复标准后送回病房；</w:t>
      </w:r>
    </w:p>
    <w:p>
      <w:pPr>
        <w:pStyle w:val="30"/>
        <w:rPr>
          <w:rFonts w:ascii="仿宋" w:hAnsi="仿宋" w:eastAsia="仿宋"/>
        </w:rPr>
      </w:pPr>
      <w:r>
        <w:rPr>
          <w:rFonts w:hint="eastAsia" w:ascii="仿宋" w:hAnsi="仿宋" w:eastAsia="仿宋"/>
        </w:rPr>
        <w:t>5.</w:t>
      </w:r>
      <w:r>
        <w:rPr>
          <w:rFonts w:ascii="仿宋" w:hAnsi="仿宋" w:eastAsia="仿宋"/>
        </w:rPr>
        <w:t>术后病情观察与护理；</w:t>
      </w:r>
    </w:p>
    <w:p>
      <w:pPr>
        <w:pStyle w:val="30"/>
        <w:rPr>
          <w:rFonts w:ascii="仿宋" w:hAnsi="仿宋" w:eastAsia="仿宋"/>
        </w:rPr>
      </w:pPr>
      <w:r>
        <w:rPr>
          <w:rFonts w:hint="eastAsia" w:ascii="仿宋" w:hAnsi="仿宋" w:eastAsia="仿宋"/>
        </w:rPr>
        <w:t>6.</w:t>
      </w:r>
      <w:r>
        <w:rPr>
          <w:rFonts w:ascii="仿宋" w:hAnsi="仿宋" w:eastAsia="仿宋"/>
        </w:rPr>
        <w:t>出院评估：医生依据PADS评分量表（附件1），结合患者实际情况完成出院评估（附件2），符合出院条件者方可出院；</w:t>
      </w:r>
    </w:p>
    <w:p>
      <w:pPr>
        <w:pStyle w:val="30"/>
        <w:rPr>
          <w:rFonts w:ascii="仿宋" w:hAnsi="仿宋" w:eastAsia="仿宋"/>
        </w:rPr>
      </w:pPr>
      <w:r>
        <w:rPr>
          <w:rFonts w:hint="eastAsia" w:ascii="仿宋" w:hAnsi="仿宋" w:eastAsia="仿宋"/>
        </w:rPr>
        <w:t>7.</w:t>
      </w:r>
      <w:r>
        <w:rPr>
          <w:rFonts w:ascii="仿宋" w:hAnsi="仿宋" w:eastAsia="仿宋"/>
        </w:rPr>
        <w:t>出院指导：对患者进行出院指导及宣教。对出院后尚需治疗者，医生应开具治疗方案，以出院医嘱形式明确告知患者，患者理解并签字确认。</w:t>
      </w:r>
    </w:p>
    <w:p>
      <w:pPr>
        <w:pStyle w:val="30"/>
        <w:rPr>
          <w:rFonts w:ascii="仿宋" w:hAnsi="仿宋" w:eastAsia="仿宋"/>
        </w:rPr>
      </w:pPr>
      <w:r>
        <w:rPr>
          <w:rFonts w:hint="eastAsia" w:ascii="仿宋" w:hAnsi="仿宋" w:eastAsia="仿宋"/>
        </w:rPr>
        <w:t>（三）</w:t>
      </w:r>
      <w:r>
        <w:rPr>
          <w:rFonts w:ascii="仿宋" w:hAnsi="仿宋" w:eastAsia="仿宋"/>
        </w:rPr>
        <w:t>出院后环节</w:t>
      </w:r>
    </w:p>
    <w:p>
      <w:pPr>
        <w:pStyle w:val="30"/>
        <w:rPr>
          <w:rFonts w:ascii="仿宋" w:hAnsi="仿宋" w:eastAsia="仿宋"/>
        </w:rPr>
      </w:pPr>
      <w:r>
        <w:rPr>
          <w:rFonts w:hint="eastAsia" w:ascii="仿宋" w:hAnsi="仿宋" w:eastAsia="仿宋"/>
        </w:rPr>
        <w:t>1.</w:t>
      </w:r>
      <w:r>
        <w:rPr>
          <w:rFonts w:ascii="仿宋" w:hAnsi="仿宋" w:eastAsia="仿宋"/>
        </w:rPr>
        <w:t>出院随访</w:t>
      </w:r>
    </w:p>
    <w:p>
      <w:pPr>
        <w:pStyle w:val="30"/>
        <w:rPr>
          <w:rFonts w:ascii="仿宋" w:hAnsi="仿宋" w:eastAsia="仿宋"/>
        </w:rPr>
      </w:pPr>
      <w:r>
        <w:rPr>
          <w:rFonts w:hint="eastAsia" w:ascii="仿宋" w:hAnsi="仿宋" w:eastAsia="仿宋"/>
        </w:rPr>
        <w:t>（1）</w:t>
      </w:r>
      <w:r>
        <w:rPr>
          <w:rFonts w:ascii="仿宋" w:hAnsi="仿宋" w:eastAsia="仿宋"/>
        </w:rPr>
        <w:t>随访频次：出院后第一天务必随访，第一周内不少于2次，第二周不少于1次，2周后根据患者情况确定</w:t>
      </w:r>
      <w:r>
        <w:rPr>
          <w:rFonts w:hint="eastAsia" w:ascii="仿宋" w:hAnsi="仿宋" w:eastAsia="仿宋"/>
        </w:rPr>
        <w:t>。</w:t>
      </w:r>
    </w:p>
    <w:p>
      <w:pPr>
        <w:pStyle w:val="30"/>
        <w:rPr>
          <w:rFonts w:ascii="仿宋" w:hAnsi="仿宋" w:eastAsia="仿宋"/>
        </w:rPr>
      </w:pPr>
      <w:r>
        <w:rPr>
          <w:rFonts w:hint="eastAsia" w:ascii="仿宋" w:hAnsi="仿宋" w:eastAsia="仿宋"/>
        </w:rPr>
        <w:t>（2）</w:t>
      </w:r>
      <w:r>
        <w:rPr>
          <w:rFonts w:ascii="仿宋" w:hAnsi="仿宋" w:eastAsia="仿宋"/>
        </w:rPr>
        <w:t>随访内容：按疾病专科要求随访，医疗服务满意度调查随访。</w:t>
      </w:r>
    </w:p>
    <w:p>
      <w:pPr>
        <w:pStyle w:val="30"/>
        <w:rPr>
          <w:rFonts w:ascii="仿宋" w:hAnsi="仿宋" w:eastAsia="仿宋"/>
        </w:rPr>
      </w:pPr>
      <w:r>
        <w:rPr>
          <w:rFonts w:hint="eastAsia" w:ascii="仿宋" w:hAnsi="仿宋" w:eastAsia="仿宋"/>
        </w:rPr>
        <w:t>2.</w:t>
      </w:r>
      <w:r>
        <w:rPr>
          <w:rFonts w:ascii="仿宋" w:hAnsi="仿宋" w:eastAsia="仿宋"/>
        </w:rPr>
        <w:t>出院随诊：确保随诊电话24小时开通，开启随诊、转诊绿色通道，鼓励患者到就近社区医疗机构随诊。</w:t>
      </w:r>
    </w:p>
    <w:p>
      <w:pPr>
        <w:pStyle w:val="29"/>
      </w:pPr>
      <w:r>
        <w:t>五</w:t>
      </w:r>
      <w:r>
        <w:rPr>
          <w:rFonts w:hint="eastAsia"/>
        </w:rPr>
        <w:t>、</w:t>
      </w:r>
      <w:r>
        <w:t>日间手术病历要求</w:t>
      </w:r>
    </w:p>
    <w:p>
      <w:pPr>
        <w:pStyle w:val="30"/>
        <w:rPr>
          <w:rFonts w:ascii="仿宋" w:hAnsi="仿宋" w:eastAsia="仿宋"/>
        </w:rPr>
      </w:pPr>
      <w:r>
        <w:rPr>
          <w:rFonts w:hint="eastAsia" w:ascii="仿宋" w:hAnsi="仿宋" w:eastAsia="仿宋"/>
        </w:rPr>
        <w:t>（一）</w:t>
      </w:r>
      <w:r>
        <w:rPr>
          <w:rFonts w:ascii="仿宋" w:hAnsi="仿宋" w:eastAsia="仿宋"/>
        </w:rPr>
        <w:t>日间手术病历是医务人员在日间手术医疗活动过程中形成的文字、符号、图标、影像、切片等资料的总和。</w:t>
      </w:r>
    </w:p>
    <w:p>
      <w:pPr>
        <w:pStyle w:val="30"/>
        <w:rPr>
          <w:rFonts w:ascii="仿宋" w:hAnsi="仿宋" w:eastAsia="仿宋"/>
        </w:rPr>
      </w:pPr>
      <w:r>
        <w:rPr>
          <w:rFonts w:hint="eastAsia" w:ascii="仿宋" w:hAnsi="仿宋" w:eastAsia="仿宋"/>
        </w:rPr>
        <w:t>（二）</w:t>
      </w:r>
      <w:r>
        <w:rPr>
          <w:rFonts w:ascii="仿宋" w:hAnsi="仿宋" w:eastAsia="仿宋"/>
        </w:rPr>
        <w:t>基本要求：日间手术病历书写要求原则上依据原卫生部《住院病历书写规范》，为提高工作效率，可以由制式表单化病历代替完整病历。</w:t>
      </w:r>
    </w:p>
    <w:p>
      <w:pPr>
        <w:pStyle w:val="30"/>
        <w:rPr>
          <w:rFonts w:ascii="仿宋" w:hAnsi="仿宋" w:eastAsia="仿宋"/>
        </w:rPr>
      </w:pPr>
      <w:r>
        <w:rPr>
          <w:rFonts w:hint="eastAsia" w:ascii="仿宋" w:hAnsi="仿宋" w:eastAsia="仿宋"/>
        </w:rPr>
        <w:t>（三）</w:t>
      </w:r>
      <w:r>
        <w:rPr>
          <w:rFonts w:ascii="仿宋" w:hAnsi="仿宋" w:eastAsia="仿宋"/>
        </w:rPr>
        <w:t>病历内容：病案首页、日间手术入出院记录、授权委托书、知情同意书、手术安全核查表，手术风险评估表、手术记录、麻醉记录及评估表，出院评估表、实验室检查及特殊检查、医嘱单等。</w:t>
      </w:r>
    </w:p>
    <w:p>
      <w:pPr>
        <w:pStyle w:val="30"/>
        <w:rPr>
          <w:rFonts w:ascii="仿宋" w:hAnsi="仿宋" w:eastAsia="仿宋"/>
        </w:rPr>
      </w:pPr>
      <w:r>
        <w:rPr>
          <w:rFonts w:hint="eastAsia" w:ascii="仿宋" w:hAnsi="仿宋" w:eastAsia="仿宋"/>
        </w:rPr>
        <w:t>（四）</w:t>
      </w:r>
      <w:r>
        <w:rPr>
          <w:rFonts w:ascii="仿宋" w:hAnsi="仿宋" w:eastAsia="仿宋"/>
        </w:rPr>
        <w:t>日间手术患者出院评估不符合出院标准，或有其它原因延迟出院者，于决定延长住院时起书写病程记录，将日间手术病历转为普通住院病历，并说明原因。</w:t>
      </w:r>
    </w:p>
    <w:p>
      <w:pPr>
        <w:pStyle w:val="30"/>
        <w:rPr>
          <w:rFonts w:ascii="仿宋" w:hAnsi="仿宋" w:eastAsia="仿宋"/>
        </w:rPr>
      </w:pPr>
    </w:p>
    <w:p>
      <w:pPr>
        <w:pStyle w:val="29"/>
        <w:ind w:firstLine="643"/>
        <w:rPr>
          <w:b/>
        </w:rPr>
      </w:pPr>
    </w:p>
    <w:p>
      <w:pPr>
        <w:pStyle w:val="29"/>
        <w:ind w:firstLine="0" w:firstLineChars="0"/>
        <w:rPr>
          <w:b/>
        </w:rPr>
      </w:pPr>
    </w:p>
    <w:p>
      <w:pPr>
        <w:pStyle w:val="29"/>
        <w:ind w:firstLine="643"/>
      </w:pPr>
      <w:r>
        <w:rPr>
          <w:b/>
        </w:rPr>
        <w:t>六</w:t>
      </w:r>
      <w:r>
        <w:rPr>
          <w:rFonts w:hint="eastAsia"/>
          <w:b/>
        </w:rPr>
        <w:t>、</w:t>
      </w:r>
      <w:r>
        <w:t>日间手术患者管理流程图</w:t>
      </w:r>
    </w:p>
    <w:p>
      <w:pPr>
        <w:ind w:firstLine="384" w:firstLineChars="183"/>
        <w:rPr>
          <w:rFonts w:hAnsi="宋体"/>
        </w:rPr>
      </w:pPr>
      <w:r>
        <w:rPr>
          <w:rFonts w:hAnsi="宋体"/>
        </w:rPr>
        <w:drawing>
          <wp:inline distT="0" distB="0" distL="0" distR="0">
            <wp:extent cx="5263515" cy="4190365"/>
            <wp:effectExtent l="19050" t="0" r="0"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8" cstate="print"/>
                    <a:srcRect/>
                    <a:stretch>
                      <a:fillRect/>
                    </a:stretch>
                  </pic:blipFill>
                  <pic:spPr>
                    <a:xfrm>
                      <a:off x="0" y="0"/>
                      <a:ext cx="5263515" cy="4190365"/>
                    </a:xfrm>
                    <a:prstGeom prst="rect">
                      <a:avLst/>
                    </a:prstGeom>
                    <a:noFill/>
                    <a:ln w="9525">
                      <a:noFill/>
                      <a:miter lim="800000"/>
                      <a:headEnd/>
                      <a:tailEnd/>
                    </a:ln>
                  </pic:spPr>
                </pic:pic>
              </a:graphicData>
            </a:graphic>
          </wp:inline>
        </w:drawing>
      </w:r>
    </w:p>
    <w:p>
      <w:pPr>
        <w:pStyle w:val="30"/>
        <w:ind w:firstLine="0" w:firstLineChars="0"/>
        <w:rPr>
          <w:rFonts w:hAnsi="宋体"/>
          <w:color w:val="auto"/>
          <w:kern w:val="2"/>
          <w:szCs w:val="24"/>
        </w:rPr>
      </w:pPr>
    </w:p>
    <w:p>
      <w:pPr>
        <w:pStyle w:val="30"/>
        <w:ind w:firstLine="0" w:firstLineChars="0"/>
        <w:rPr>
          <w:rFonts w:hAnsi="宋体"/>
          <w:color w:val="auto"/>
          <w:kern w:val="2"/>
          <w:szCs w:val="24"/>
        </w:rPr>
      </w:pPr>
    </w:p>
    <w:p>
      <w:pPr>
        <w:pStyle w:val="30"/>
        <w:ind w:firstLine="0" w:firstLineChars="0"/>
        <w:rPr>
          <w:rFonts w:hAnsi="宋体"/>
          <w:color w:val="auto"/>
          <w:kern w:val="2"/>
          <w:szCs w:val="24"/>
        </w:rPr>
      </w:pPr>
    </w:p>
    <w:p>
      <w:pPr>
        <w:pStyle w:val="30"/>
        <w:rPr>
          <w:rFonts w:ascii="仿宋" w:hAnsi="仿宋" w:eastAsia="仿宋"/>
        </w:rPr>
      </w:pPr>
      <w:r>
        <w:rPr>
          <w:rFonts w:hint="eastAsia" w:ascii="仿宋" w:hAnsi="仿宋" w:eastAsia="仿宋"/>
        </w:rPr>
        <w:t>附件1：PADS评分量表</w:t>
      </w:r>
    </w:p>
    <w:p>
      <w:pPr>
        <w:pStyle w:val="30"/>
        <w:rPr>
          <w:rFonts w:ascii="仿宋" w:hAnsi="仿宋" w:eastAsia="仿宋"/>
        </w:rPr>
      </w:pPr>
      <w:r>
        <w:rPr>
          <w:rFonts w:hint="eastAsia" w:ascii="仿宋" w:hAnsi="仿宋" w:eastAsia="仿宋"/>
        </w:rPr>
        <w:t>附件2：日间手术患者出院评估表</w:t>
      </w:r>
    </w:p>
    <w:p>
      <w:pPr>
        <w:spacing w:line="560" w:lineRule="atLeast"/>
        <w:jc w:val="left"/>
        <w:rPr>
          <w:rFonts w:hAnsi="宋体"/>
        </w:rPr>
      </w:pPr>
      <w:r>
        <w:rPr>
          <w:rFonts w:hint="eastAsia" w:hAnsi="宋体"/>
        </w:rPr>
        <w:t>　　　　　</w:t>
      </w:r>
    </w:p>
    <w:p>
      <w:pPr>
        <w:spacing w:line="440" w:lineRule="exact"/>
        <w:jc w:val="left"/>
        <w:rPr>
          <w:rFonts w:ascii="黑体" w:eastAsia="黑体"/>
        </w:rPr>
      </w:pPr>
      <w:r>
        <w:rPr>
          <w:rFonts w:hAnsi="宋体"/>
        </w:rPr>
        <w:br w:type="page"/>
      </w:r>
      <w:r>
        <w:rPr>
          <w:rFonts w:hint="eastAsia" w:ascii="黑体" w:eastAsia="黑体"/>
        </w:rPr>
        <w:t>附件1</w:t>
      </w:r>
    </w:p>
    <w:p>
      <w:pPr>
        <w:pStyle w:val="28"/>
        <w:spacing w:line="440" w:lineRule="exact"/>
        <w:ind w:firstLine="0" w:firstLineChars="0"/>
        <w:jc w:val="center"/>
        <w:rPr>
          <w:rFonts w:hint="default" w:ascii="方正小标宋简体" w:eastAsia="方正小标宋简体"/>
          <w:b/>
          <w:sz w:val="44"/>
          <w:szCs w:val="44"/>
        </w:rPr>
      </w:pPr>
      <w:r>
        <w:rPr>
          <w:rFonts w:ascii="方正小标宋简体" w:hAnsi="宋体" w:eastAsia="方正小标宋简体"/>
          <w:b/>
          <w:sz w:val="44"/>
          <w:szCs w:val="44"/>
        </w:rPr>
        <w:t>PADS评分量表</w:t>
      </w:r>
    </w:p>
    <w:tbl>
      <w:tblPr>
        <w:tblStyle w:val="14"/>
        <w:tblW w:w="9747" w:type="dxa"/>
        <w:jc w:val="center"/>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8897"/>
        <w:gridCol w:w="850"/>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91" w:hRule="atLeast"/>
          <w:jc w:val="center"/>
        </w:trPr>
        <w:tc>
          <w:tcPr>
            <w:tcW w:w="8897" w:type="dxa"/>
            <w:tcBorders>
              <w:top w:val="single" w:color="auto" w:sz="4" w:space="0"/>
              <w:left w:val="nil"/>
              <w:bottom w:val="single" w:color="auto" w:sz="4" w:space="0"/>
              <w:right w:val="nil"/>
            </w:tcBorders>
            <w:vAlign w:val="center"/>
          </w:tcPr>
          <w:p>
            <w:pPr>
              <w:spacing w:line="240" w:lineRule="atLeast"/>
              <w:rPr>
                <w:rFonts w:ascii="黑体" w:eastAsia="黑体"/>
                <w:b/>
                <w:sz w:val="28"/>
                <w:szCs w:val="28"/>
              </w:rPr>
            </w:pPr>
            <w:r>
              <w:rPr>
                <w:rFonts w:hint="eastAsia" w:ascii="黑体" w:hAnsi="宋体" w:eastAsia="黑体"/>
                <w:b/>
                <w:sz w:val="28"/>
                <w:szCs w:val="28"/>
              </w:rPr>
              <w:t>出院评估</w:t>
            </w:r>
          </w:p>
        </w:tc>
        <w:tc>
          <w:tcPr>
            <w:tcW w:w="850" w:type="dxa"/>
            <w:tcBorders>
              <w:top w:val="single" w:color="auto" w:sz="4" w:space="0"/>
              <w:left w:val="nil"/>
              <w:bottom w:val="single" w:color="auto" w:sz="4" w:space="0"/>
              <w:right w:val="nil"/>
            </w:tcBorders>
            <w:vAlign w:val="center"/>
          </w:tcPr>
          <w:p>
            <w:pPr>
              <w:spacing w:line="240" w:lineRule="atLeast"/>
              <w:jc w:val="left"/>
              <w:rPr>
                <w:rFonts w:ascii="黑体" w:eastAsia="黑体"/>
                <w:b/>
                <w:sz w:val="28"/>
                <w:szCs w:val="28"/>
              </w:rPr>
            </w:pPr>
            <w:r>
              <w:rPr>
                <w:rFonts w:hint="eastAsia" w:ascii="黑体" w:hAnsi="宋体" w:eastAsia="黑体"/>
                <w:b/>
                <w:sz w:val="28"/>
                <w:szCs w:val="28"/>
              </w:rPr>
              <w:t>评分</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1105" w:hRule="atLeast"/>
          <w:jc w:val="center"/>
        </w:trPr>
        <w:tc>
          <w:tcPr>
            <w:tcW w:w="8897" w:type="dxa"/>
            <w:tcBorders>
              <w:top w:val="single" w:color="auto" w:sz="4" w:space="0"/>
              <w:bottom w:val="nil"/>
            </w:tcBorders>
            <w:vAlign w:val="center"/>
          </w:tcPr>
          <w:p>
            <w:pPr>
              <w:spacing w:line="240" w:lineRule="atLeast"/>
              <w:jc w:val="left"/>
              <w:rPr>
                <w:b/>
                <w:sz w:val="24"/>
              </w:rPr>
            </w:pPr>
            <w:r>
              <w:rPr>
                <w:rFonts w:hint="eastAsia" w:hAnsi="宋体"/>
                <w:b/>
                <w:sz w:val="24"/>
              </w:rPr>
              <w:t>5.4.1生命体征：生命体征（完全恢复至基础水平）平稳，并且考虑患者的年龄和术前的基线（必须是2分）</w:t>
            </w:r>
          </w:p>
        </w:tc>
        <w:tc>
          <w:tcPr>
            <w:tcW w:w="850" w:type="dxa"/>
            <w:tcBorders>
              <w:top w:val="single" w:color="auto" w:sz="4" w:space="0"/>
              <w:bottom w:val="nil"/>
            </w:tcBorders>
            <w:vAlign w:val="center"/>
          </w:tcPr>
          <w:p>
            <w:pPr>
              <w:spacing w:line="240" w:lineRule="atLeast"/>
              <w:jc w:val="left"/>
              <w:rPr>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52" w:hRule="atLeast"/>
          <w:jc w:val="center"/>
        </w:trPr>
        <w:tc>
          <w:tcPr>
            <w:tcW w:w="8897" w:type="dxa"/>
            <w:tcBorders>
              <w:top w:val="nil"/>
              <w:bottom w:val="nil"/>
            </w:tcBorders>
            <w:vAlign w:val="center"/>
          </w:tcPr>
          <w:p>
            <w:pPr>
              <w:spacing w:line="240" w:lineRule="atLeast"/>
              <w:ind w:firstLine="720" w:firstLineChars="300"/>
              <w:jc w:val="left"/>
              <w:rPr>
                <w:rFonts w:hAnsi="宋体"/>
                <w:sz w:val="24"/>
              </w:rPr>
            </w:pPr>
            <w:r>
              <w:rPr>
                <w:rFonts w:hint="eastAsia" w:hAnsi="宋体"/>
                <w:sz w:val="24"/>
              </w:rPr>
              <w:t>呼吸及意识状况恢复至基础水平，血压和脉搏与术前基线比较变化＜20</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2</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72"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呼吸及意识状况未恢复至基础水平或血压和脉搏与术前基线比＞20%</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52" w:hRule="atLeast"/>
          <w:jc w:val="center"/>
        </w:trPr>
        <w:tc>
          <w:tcPr>
            <w:tcW w:w="8897" w:type="dxa"/>
            <w:tcBorders>
              <w:top w:val="nil"/>
              <w:bottom w:val="nil"/>
            </w:tcBorders>
            <w:vAlign w:val="center"/>
          </w:tcPr>
          <w:p>
            <w:pPr>
              <w:spacing w:line="240" w:lineRule="atLeast"/>
              <w:jc w:val="left"/>
              <w:rPr>
                <w:b/>
                <w:sz w:val="24"/>
              </w:rPr>
            </w:pPr>
            <w:r>
              <w:rPr>
                <w:rFonts w:hint="eastAsia" w:hAnsi="宋体"/>
                <w:b/>
                <w:sz w:val="24"/>
              </w:rPr>
              <w:t>5.4.2活动能力：患者恢复到术前生理水平</w:t>
            </w:r>
          </w:p>
        </w:tc>
        <w:tc>
          <w:tcPr>
            <w:tcW w:w="850" w:type="dxa"/>
            <w:tcBorders>
              <w:top w:val="nil"/>
              <w:bottom w:val="nil"/>
            </w:tcBorders>
            <w:vAlign w:val="center"/>
          </w:tcPr>
          <w:p>
            <w:pPr>
              <w:spacing w:line="240" w:lineRule="atLeast"/>
              <w:jc w:val="left"/>
              <w:rPr>
                <w:b/>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72"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步态平稳，无头晕或接近术前的水平</w:t>
            </w:r>
          </w:p>
        </w:tc>
        <w:tc>
          <w:tcPr>
            <w:tcW w:w="850" w:type="dxa"/>
            <w:tcBorders>
              <w:top w:val="nil"/>
              <w:bottom w:val="nil"/>
            </w:tcBorders>
            <w:vAlign w:val="center"/>
          </w:tcPr>
          <w:p>
            <w:pPr>
              <w:spacing w:line="240" w:lineRule="atLeast"/>
              <w:ind w:left="523" w:hanging="523" w:hangingChars="217"/>
              <w:jc w:val="left"/>
              <w:rPr>
                <w:rFonts w:hAnsi="宋体"/>
                <w:b/>
                <w:sz w:val="24"/>
              </w:rPr>
            </w:pPr>
            <w:r>
              <w:rPr>
                <w:rFonts w:hint="eastAsia" w:hAnsi="宋体"/>
                <w:b/>
                <w:sz w:val="24"/>
              </w:rPr>
              <w:t>2</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52"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活动需要帮助</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1</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52"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不能走动</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72" w:hRule="atLeast"/>
          <w:jc w:val="center"/>
        </w:trPr>
        <w:tc>
          <w:tcPr>
            <w:tcW w:w="8897" w:type="dxa"/>
            <w:tcBorders>
              <w:top w:val="nil"/>
              <w:bottom w:val="nil"/>
            </w:tcBorders>
            <w:vAlign w:val="center"/>
          </w:tcPr>
          <w:p>
            <w:pPr>
              <w:spacing w:line="240" w:lineRule="atLeast"/>
              <w:jc w:val="left"/>
              <w:rPr>
                <w:b/>
                <w:sz w:val="24"/>
              </w:rPr>
            </w:pPr>
            <w:r>
              <w:rPr>
                <w:rFonts w:hint="eastAsia" w:hAnsi="宋体"/>
                <w:b/>
                <w:sz w:val="24"/>
              </w:rPr>
              <w:t>5.4.3恶心呕吐：患者出院前仅有轻微的症状</w:t>
            </w:r>
          </w:p>
        </w:tc>
        <w:tc>
          <w:tcPr>
            <w:tcW w:w="850" w:type="dxa"/>
            <w:tcBorders>
              <w:top w:val="nil"/>
              <w:bottom w:val="nil"/>
            </w:tcBorders>
            <w:vAlign w:val="center"/>
          </w:tcPr>
          <w:p>
            <w:pPr>
              <w:spacing w:line="240" w:lineRule="atLeast"/>
              <w:jc w:val="left"/>
              <w:rPr>
                <w:b/>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52"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轻度：口服药物可以控制</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2</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52"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中度：需要使用肌肉注射药物</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1</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72"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重度：需要反复用药</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52" w:hRule="atLeast"/>
          <w:jc w:val="center"/>
        </w:trPr>
        <w:tc>
          <w:tcPr>
            <w:tcW w:w="8897" w:type="dxa"/>
            <w:tcBorders>
              <w:top w:val="nil"/>
              <w:bottom w:val="nil"/>
            </w:tcBorders>
            <w:vAlign w:val="center"/>
          </w:tcPr>
          <w:p>
            <w:pPr>
              <w:spacing w:line="240" w:lineRule="atLeast"/>
              <w:jc w:val="left"/>
              <w:rPr>
                <w:b/>
                <w:sz w:val="24"/>
              </w:rPr>
            </w:pPr>
            <w:r>
              <w:rPr>
                <w:rFonts w:hint="eastAsia" w:hAnsi="宋体"/>
                <w:b/>
                <w:sz w:val="24"/>
              </w:rPr>
              <w:t>5.4.4疼痛：患者出院前应当无痛或轻微疼痛，疼痛程度为患者可以接受的水平</w:t>
            </w:r>
          </w:p>
        </w:tc>
        <w:tc>
          <w:tcPr>
            <w:tcW w:w="850" w:type="dxa"/>
            <w:tcBorders>
              <w:top w:val="nil"/>
              <w:bottom w:val="nil"/>
            </w:tcBorders>
            <w:vAlign w:val="center"/>
          </w:tcPr>
          <w:p>
            <w:pPr>
              <w:spacing w:line="240" w:lineRule="atLeast"/>
              <w:jc w:val="left"/>
              <w:rPr>
                <w:b/>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52"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疼痛可以通过口服镇痛药物控制，疼痛的部位、类型与术后不适的预期等</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2</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72"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可以耐受</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1</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52"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不能耐受</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0</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52" w:hRule="atLeast"/>
          <w:jc w:val="center"/>
        </w:trPr>
        <w:tc>
          <w:tcPr>
            <w:tcW w:w="8897" w:type="dxa"/>
            <w:tcBorders>
              <w:top w:val="nil"/>
              <w:bottom w:val="nil"/>
            </w:tcBorders>
            <w:vAlign w:val="center"/>
          </w:tcPr>
          <w:p>
            <w:pPr>
              <w:spacing w:line="240" w:lineRule="atLeast"/>
              <w:jc w:val="left"/>
              <w:rPr>
                <w:b/>
                <w:sz w:val="24"/>
              </w:rPr>
            </w:pPr>
            <w:r>
              <w:rPr>
                <w:rFonts w:hint="eastAsia" w:hAnsi="宋体"/>
                <w:b/>
                <w:sz w:val="24"/>
              </w:rPr>
              <w:t>5.4.5外科性出血：术后出血应当和预期的失血具有一致性</w:t>
            </w:r>
          </w:p>
        </w:tc>
        <w:tc>
          <w:tcPr>
            <w:tcW w:w="850" w:type="dxa"/>
            <w:tcBorders>
              <w:top w:val="nil"/>
              <w:bottom w:val="nil"/>
            </w:tcBorders>
            <w:vAlign w:val="center"/>
          </w:tcPr>
          <w:p>
            <w:pPr>
              <w:spacing w:line="240" w:lineRule="atLeast"/>
              <w:jc w:val="left"/>
              <w:rPr>
                <w:b/>
                <w:sz w:val="24"/>
              </w:rPr>
            </w:pP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72"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轻度：不需要更换敷料</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2</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446" w:hRule="atLeast"/>
          <w:jc w:val="center"/>
        </w:trPr>
        <w:tc>
          <w:tcPr>
            <w:tcW w:w="8897" w:type="dxa"/>
            <w:tcBorders>
              <w:top w:val="nil"/>
              <w:bottom w:val="nil"/>
            </w:tcBorders>
            <w:vAlign w:val="center"/>
          </w:tcPr>
          <w:p>
            <w:pPr>
              <w:spacing w:line="240" w:lineRule="atLeast"/>
              <w:ind w:firstLine="720" w:firstLineChars="300"/>
              <w:jc w:val="left"/>
              <w:rPr>
                <w:sz w:val="24"/>
              </w:rPr>
            </w:pPr>
            <w:r>
              <w:rPr>
                <w:rFonts w:hint="eastAsia" w:hAnsi="宋体"/>
                <w:sz w:val="24"/>
              </w:rPr>
              <w:t>中度：需要换药≤2次</w:t>
            </w:r>
          </w:p>
        </w:tc>
        <w:tc>
          <w:tcPr>
            <w:tcW w:w="850" w:type="dxa"/>
            <w:tcBorders>
              <w:top w:val="nil"/>
              <w:bottom w:val="nil"/>
            </w:tcBorders>
            <w:vAlign w:val="center"/>
          </w:tcPr>
          <w:p>
            <w:pPr>
              <w:spacing w:line="240" w:lineRule="atLeast"/>
              <w:jc w:val="left"/>
              <w:rPr>
                <w:rFonts w:hAnsi="宋体"/>
                <w:b/>
                <w:sz w:val="24"/>
              </w:rPr>
            </w:pPr>
            <w:r>
              <w:rPr>
                <w:rFonts w:hint="eastAsia" w:hAnsi="宋体"/>
                <w:b/>
                <w:sz w:val="24"/>
              </w:rPr>
              <w:t>1</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72" w:hRule="atLeast"/>
          <w:jc w:val="center"/>
        </w:trPr>
        <w:tc>
          <w:tcPr>
            <w:tcW w:w="8897" w:type="dxa"/>
            <w:tcBorders>
              <w:top w:val="nil"/>
              <w:bottom w:val="single" w:color="000000" w:sz="4" w:space="0"/>
            </w:tcBorders>
            <w:vAlign w:val="center"/>
          </w:tcPr>
          <w:p>
            <w:pPr>
              <w:spacing w:line="240" w:lineRule="atLeast"/>
              <w:ind w:firstLine="720" w:firstLineChars="300"/>
              <w:jc w:val="left"/>
              <w:rPr>
                <w:sz w:val="24"/>
              </w:rPr>
            </w:pPr>
            <w:r>
              <w:rPr>
                <w:rFonts w:hint="eastAsia" w:hAnsi="宋体"/>
                <w:sz w:val="24"/>
              </w:rPr>
              <w:t>重度：需要换药＞2次</w:t>
            </w:r>
          </w:p>
        </w:tc>
        <w:tc>
          <w:tcPr>
            <w:tcW w:w="850" w:type="dxa"/>
            <w:tcBorders>
              <w:top w:val="nil"/>
              <w:bottom w:val="single" w:color="000000" w:sz="4" w:space="0"/>
            </w:tcBorders>
            <w:vAlign w:val="center"/>
          </w:tcPr>
          <w:p>
            <w:pPr>
              <w:spacing w:line="240" w:lineRule="atLeast"/>
              <w:jc w:val="left"/>
              <w:rPr>
                <w:rFonts w:hAnsi="宋体"/>
                <w:b/>
                <w:sz w:val="24"/>
              </w:rPr>
            </w:pPr>
            <w:r>
              <w:rPr>
                <w:rFonts w:hint="eastAsia" w:hAnsi="宋体"/>
                <w:b/>
                <w:sz w:val="24"/>
              </w:rPr>
              <w:t>0</w:t>
            </w:r>
          </w:p>
        </w:tc>
      </w:tr>
    </w:tbl>
    <w:p>
      <w:pPr>
        <w:pStyle w:val="28"/>
        <w:spacing w:line="560" w:lineRule="exact"/>
        <w:ind w:left="720" w:firstLine="0" w:firstLineChars="0"/>
        <w:jc w:val="left"/>
        <w:rPr>
          <w:rFonts w:hint="default"/>
          <w:b/>
          <w:sz w:val="24"/>
        </w:rPr>
      </w:pPr>
      <w:r>
        <w:rPr>
          <w:rFonts w:ascii="仿宋_GB2312" w:hAnsi="宋体" w:eastAsia="仿宋_GB2312"/>
          <w:b/>
          <w:sz w:val="24"/>
          <w:szCs w:val="24"/>
        </w:rPr>
        <w:t>注：满分10分，评分≥9分的患者可以出院。</w:t>
      </w:r>
    </w:p>
    <w:p>
      <w:pPr>
        <w:spacing w:after="240"/>
        <w:jc w:val="left"/>
        <w:rPr>
          <w:rFonts w:ascii="黑体" w:hAnsi="宋体" w:eastAsia="黑体"/>
        </w:rPr>
      </w:pPr>
      <w:r>
        <w:rPr>
          <w:rFonts w:ascii="宋体" w:hAnsi="宋体"/>
          <w:b/>
          <w:sz w:val="28"/>
        </w:rPr>
        <w:br w:type="page"/>
      </w:r>
      <w:r>
        <w:rPr>
          <w:rFonts w:hint="eastAsia" w:ascii="黑体" w:hAnsi="宋体" w:eastAsia="黑体"/>
        </w:rPr>
        <w:t>附件2</w:t>
      </w:r>
    </w:p>
    <w:p>
      <w:pPr>
        <w:spacing w:after="240"/>
        <w:ind w:firstLine="216" w:firstLineChars="49"/>
        <w:jc w:val="center"/>
        <w:rPr>
          <w:b/>
          <w:sz w:val="44"/>
          <w:szCs w:val="44"/>
        </w:rPr>
      </w:pPr>
      <w:r>
        <w:rPr>
          <w:rFonts w:hint="eastAsia"/>
          <w:b/>
          <w:sz w:val="44"/>
          <w:szCs w:val="44"/>
        </w:rPr>
        <w:t>日间手术患者出院评估表</w:t>
      </w:r>
    </w:p>
    <w:p>
      <w:pPr>
        <w:spacing w:line="560" w:lineRule="exact"/>
        <w:jc w:val="left"/>
        <w:rPr>
          <w:rFonts w:hAnsi="宋体"/>
          <w:sz w:val="24"/>
          <w:u w:val="single"/>
        </w:rPr>
      </w:pPr>
      <w:r>
        <w:rPr>
          <w:rFonts w:hint="eastAsia" w:hAnsi="宋体"/>
          <w:sz w:val="24"/>
        </w:rPr>
        <w:t>患者姓名：  性别：</w:t>
      </w:r>
      <w:r>
        <w:rPr>
          <w:rFonts w:hint="eastAsia" w:hAnsi="宋体"/>
          <w:sz w:val="24"/>
        </w:rPr>
        <w:sym w:font="Wingdings" w:char="F06F"/>
      </w:r>
      <w:r>
        <w:rPr>
          <w:rFonts w:hint="eastAsia" w:hAnsi="宋体"/>
          <w:sz w:val="24"/>
        </w:rPr>
        <w:t xml:space="preserve">男 </w:t>
      </w:r>
      <w:r>
        <w:rPr>
          <w:rFonts w:hint="eastAsia" w:hAnsi="宋体"/>
          <w:sz w:val="24"/>
        </w:rPr>
        <w:sym w:font="Wingdings" w:char="F06F"/>
      </w:r>
      <w:r>
        <w:rPr>
          <w:rFonts w:hint="eastAsia" w:hAnsi="宋体"/>
          <w:sz w:val="24"/>
        </w:rPr>
        <w:t>女  年龄：岁  住院号：</w:t>
      </w:r>
    </w:p>
    <w:p>
      <w:pPr>
        <w:spacing w:line="560" w:lineRule="exact"/>
        <w:jc w:val="left"/>
        <w:rPr>
          <w:rFonts w:hAnsi="宋体"/>
          <w:sz w:val="24"/>
        </w:rPr>
      </w:pPr>
      <w:r>
        <w:rPr>
          <w:rFonts w:hint="eastAsia" w:hAnsi="宋体"/>
          <w:sz w:val="24"/>
        </w:rPr>
        <w:t>患者生命体征平稳，且血压、脉搏与术前基线比较变化＜20%：</w:t>
      </w:r>
      <w:r>
        <w:rPr>
          <w:rFonts w:hint="eastAsia" w:hAnsi="宋体"/>
          <w:sz w:val="24"/>
        </w:rPr>
        <w:sym w:font="Wingdings" w:char="F06F"/>
      </w:r>
      <w:r>
        <w:rPr>
          <w:rFonts w:hint="eastAsia" w:hAnsi="宋体"/>
          <w:sz w:val="24"/>
        </w:rPr>
        <w:t xml:space="preserve">是   </w:t>
      </w:r>
      <w:r>
        <w:rPr>
          <w:rFonts w:hint="eastAsia" w:hAnsi="宋体"/>
          <w:sz w:val="24"/>
        </w:rPr>
        <w:sym w:font="Wingdings" w:char="F06F"/>
      </w:r>
      <w:r>
        <w:rPr>
          <w:rFonts w:hint="eastAsia" w:hAnsi="宋体"/>
          <w:sz w:val="24"/>
        </w:rPr>
        <w:t>否</w:t>
      </w:r>
    </w:p>
    <w:p>
      <w:pPr>
        <w:spacing w:line="560" w:lineRule="exact"/>
        <w:jc w:val="left"/>
        <w:rPr>
          <w:rFonts w:hAnsi="宋体"/>
          <w:sz w:val="24"/>
        </w:rPr>
      </w:pPr>
      <w:r>
        <w:rPr>
          <w:rFonts w:hint="eastAsia" w:hAnsi="宋体"/>
          <w:sz w:val="24"/>
        </w:rPr>
        <w:t>患者PADS评分：</w:t>
      </w:r>
      <w:r>
        <w:rPr>
          <w:rFonts w:hint="eastAsia" w:hAnsi="宋体"/>
          <w:sz w:val="24"/>
        </w:rPr>
        <w:sym w:font="Wingdings" w:char="F06F"/>
      </w:r>
      <w:r>
        <w:rPr>
          <w:rFonts w:hint="eastAsia" w:hAnsi="宋体"/>
          <w:sz w:val="24"/>
        </w:rPr>
        <w:t xml:space="preserve"> ≥9分    </w:t>
      </w:r>
      <w:r>
        <w:rPr>
          <w:rFonts w:hint="eastAsia" w:hAnsi="宋体"/>
          <w:sz w:val="24"/>
        </w:rPr>
        <w:sym w:font="Wingdings" w:char="F06F"/>
      </w:r>
      <w:r>
        <w:rPr>
          <w:rFonts w:hint="eastAsia" w:hAnsi="宋体"/>
          <w:sz w:val="24"/>
        </w:rPr>
        <w:t xml:space="preserve"> ＜9分</w:t>
      </w:r>
    </w:p>
    <w:p>
      <w:pPr>
        <w:spacing w:line="560" w:lineRule="exact"/>
        <w:jc w:val="left"/>
        <w:rPr>
          <w:rFonts w:hAnsi="宋体"/>
          <w:sz w:val="24"/>
        </w:rPr>
      </w:pPr>
      <w:r>
        <w:rPr>
          <w:rFonts w:hint="eastAsia" w:hAnsi="宋体"/>
          <w:sz w:val="24"/>
        </w:rPr>
        <w:t>是否存在需要延长住院时间的情况：</w:t>
      </w:r>
      <w:r>
        <w:rPr>
          <w:rFonts w:hint="eastAsia" w:hAnsi="宋体"/>
          <w:sz w:val="24"/>
        </w:rPr>
        <w:sym w:font="Wingdings" w:char="F06F"/>
      </w:r>
      <w:r>
        <w:rPr>
          <w:rFonts w:hint="eastAsia" w:hAnsi="宋体"/>
          <w:sz w:val="24"/>
        </w:rPr>
        <w:t xml:space="preserve">否   </w:t>
      </w:r>
      <w:r>
        <w:rPr>
          <w:rFonts w:hint="eastAsia" w:hAnsi="宋体"/>
          <w:sz w:val="24"/>
        </w:rPr>
        <w:sym w:font="Wingdings" w:char="F06F"/>
      </w:r>
      <w:r>
        <w:rPr>
          <w:rFonts w:hint="eastAsia" w:hAnsi="宋体"/>
          <w:sz w:val="24"/>
        </w:rPr>
        <w:t>是，具体原因：</w:t>
      </w:r>
    </w:p>
    <w:p>
      <w:pPr>
        <w:spacing w:line="560" w:lineRule="exact"/>
        <w:jc w:val="left"/>
        <w:rPr>
          <w:rFonts w:hAnsi="宋体"/>
          <w:sz w:val="24"/>
        </w:rPr>
      </w:pPr>
      <w:r>
        <w:rPr>
          <w:rFonts w:hint="eastAsia" w:hAnsi="宋体"/>
          <w:sz w:val="24"/>
        </w:rPr>
        <w:t xml:space="preserve">患者是否符合出院标准：   </w:t>
      </w:r>
    </w:p>
    <w:p>
      <w:pPr>
        <w:spacing w:line="560" w:lineRule="exact"/>
        <w:ind w:firstLine="240" w:firstLineChars="100"/>
        <w:jc w:val="left"/>
        <w:rPr>
          <w:rFonts w:hAnsi="宋体"/>
          <w:sz w:val="24"/>
        </w:rPr>
      </w:pPr>
      <w:r>
        <w:rPr>
          <w:rFonts w:hint="eastAsia" w:hAnsi="宋体"/>
          <w:sz w:val="24"/>
        </w:rPr>
        <w:sym w:font="Wingdings" w:char="F06F"/>
      </w:r>
      <w:r>
        <w:rPr>
          <w:rFonts w:hint="eastAsia" w:hAnsi="宋体"/>
          <w:sz w:val="24"/>
        </w:rPr>
        <w:t>否，于20   年   月  日  时 分转为常规住院（以下项目忽略）</w:t>
      </w:r>
    </w:p>
    <w:p>
      <w:pPr>
        <w:spacing w:line="560" w:lineRule="exact"/>
        <w:ind w:firstLine="240" w:firstLineChars="100"/>
        <w:jc w:val="left"/>
        <w:rPr>
          <w:rFonts w:hAnsi="宋体"/>
          <w:sz w:val="24"/>
        </w:rPr>
      </w:pPr>
      <w:r>
        <w:rPr>
          <w:rFonts w:hint="eastAsia" w:hAnsi="宋体"/>
          <w:sz w:val="24"/>
        </w:rPr>
        <w:sym w:font="Wingdings" w:char="F06F"/>
      </w:r>
      <w:r>
        <w:rPr>
          <w:rFonts w:hint="eastAsia" w:hAnsi="宋体"/>
          <w:sz w:val="24"/>
        </w:rPr>
        <w:t>是（继续完成以下内容）</w:t>
      </w:r>
    </w:p>
    <w:p>
      <w:pPr>
        <w:spacing w:line="560" w:lineRule="exact"/>
        <w:jc w:val="left"/>
        <w:rPr>
          <w:rFonts w:hAnsi="宋体"/>
          <w:sz w:val="24"/>
        </w:rPr>
      </w:pPr>
      <w:r>
        <w:rPr>
          <w:rFonts w:hint="eastAsia" w:hAnsi="宋体"/>
          <w:sz w:val="24"/>
        </w:rPr>
        <w:t>出院后是否需要继续治疗：</w:t>
      </w:r>
      <w:r>
        <w:rPr>
          <w:rFonts w:hint="eastAsia" w:hAnsi="宋体"/>
          <w:sz w:val="24"/>
        </w:rPr>
        <w:sym w:font="Wingdings" w:char="F06F"/>
      </w:r>
      <w:r>
        <w:rPr>
          <w:rFonts w:hint="eastAsia" w:hAnsi="宋体"/>
          <w:sz w:val="24"/>
        </w:rPr>
        <w:t xml:space="preserve">否 </w:t>
      </w:r>
      <w:r>
        <w:rPr>
          <w:rFonts w:hint="eastAsia" w:hAnsi="宋体"/>
          <w:sz w:val="24"/>
        </w:rPr>
        <w:sym w:font="Wingdings" w:char="F06F"/>
      </w:r>
      <w:r>
        <w:rPr>
          <w:rFonts w:hint="eastAsia" w:hAnsi="宋体"/>
          <w:sz w:val="24"/>
        </w:rPr>
        <w:t>是，治疗方案具体见医嘱</w:t>
      </w:r>
    </w:p>
    <w:p>
      <w:pPr>
        <w:spacing w:line="560" w:lineRule="exact"/>
        <w:jc w:val="left"/>
        <w:rPr>
          <w:rFonts w:hAnsi="宋体"/>
          <w:sz w:val="24"/>
        </w:rPr>
      </w:pPr>
      <w:r>
        <w:rPr>
          <w:rFonts w:hint="eastAsia" w:hAnsi="宋体"/>
          <w:sz w:val="24"/>
        </w:rPr>
        <w:t xml:space="preserve">是否完成出院指导： </w:t>
      </w:r>
      <w:r>
        <w:rPr>
          <w:rFonts w:hint="eastAsia" w:hAnsi="宋体"/>
          <w:sz w:val="24"/>
        </w:rPr>
        <w:sym w:font="Wingdings" w:char="F06F"/>
      </w:r>
      <w:r>
        <w:rPr>
          <w:rFonts w:hint="eastAsia" w:hAnsi="宋体"/>
          <w:sz w:val="24"/>
        </w:rPr>
        <w:t xml:space="preserve">是     </w:t>
      </w:r>
      <w:r>
        <w:rPr>
          <w:rFonts w:hint="eastAsia" w:hAnsi="宋体"/>
          <w:sz w:val="24"/>
        </w:rPr>
        <w:sym w:font="Wingdings" w:char="F06F"/>
      </w:r>
      <w:r>
        <w:rPr>
          <w:rFonts w:hint="eastAsia" w:hAnsi="宋体"/>
          <w:sz w:val="24"/>
        </w:rPr>
        <w:t>否</w:t>
      </w:r>
    </w:p>
    <w:p>
      <w:pPr>
        <w:spacing w:line="560" w:lineRule="exact"/>
        <w:jc w:val="left"/>
        <w:rPr>
          <w:rFonts w:hAnsi="宋体"/>
          <w:sz w:val="24"/>
        </w:rPr>
      </w:pPr>
      <w:r>
        <w:rPr>
          <w:rFonts w:hint="eastAsia" w:hAnsi="宋体"/>
          <w:sz w:val="24"/>
        </w:rPr>
        <w:t>随诊要求：</w:t>
      </w:r>
      <w:r>
        <w:rPr>
          <w:rFonts w:hint="eastAsia" w:hAnsi="宋体"/>
          <w:sz w:val="24"/>
        </w:rPr>
        <w:sym w:font="Wingdings" w:char="F06F"/>
      </w:r>
      <w:r>
        <w:rPr>
          <w:rFonts w:hint="eastAsia" w:hAnsi="宋体"/>
          <w:sz w:val="24"/>
        </w:rPr>
        <w:t>无特殊</w:t>
      </w:r>
    </w:p>
    <w:p>
      <w:pPr>
        <w:spacing w:line="560" w:lineRule="exact"/>
        <w:ind w:firstLine="1200" w:firstLineChars="500"/>
        <w:jc w:val="left"/>
        <w:rPr>
          <w:rFonts w:hAnsi="宋体"/>
          <w:sz w:val="24"/>
        </w:rPr>
      </w:pPr>
      <w:r>
        <w:rPr>
          <w:rFonts w:hint="eastAsia" w:hAnsi="宋体"/>
          <w:sz w:val="24"/>
        </w:rPr>
        <w:sym w:font="Wingdings" w:char="F06F"/>
      </w:r>
      <w:r>
        <w:rPr>
          <w:rFonts w:hint="eastAsia" w:hAnsi="宋体"/>
          <w:sz w:val="24"/>
        </w:rPr>
        <w:t xml:space="preserve">天内当地医院随诊   </w:t>
      </w:r>
    </w:p>
    <w:p>
      <w:pPr>
        <w:spacing w:line="560" w:lineRule="exact"/>
        <w:ind w:firstLine="1200" w:firstLineChars="500"/>
        <w:jc w:val="left"/>
        <w:rPr>
          <w:rFonts w:hAnsi="宋体"/>
          <w:sz w:val="24"/>
        </w:rPr>
      </w:pPr>
      <w:r>
        <w:rPr>
          <w:rFonts w:hint="eastAsia" w:hAnsi="宋体"/>
          <w:sz w:val="24"/>
        </w:rPr>
        <w:sym w:font="Wingdings" w:char="F06F"/>
      </w:r>
      <w:r>
        <w:rPr>
          <w:rFonts w:hint="eastAsia" w:hAnsi="宋体"/>
          <w:sz w:val="24"/>
        </w:rPr>
        <w:t xml:space="preserve">天内本院随诊   </w:t>
      </w:r>
    </w:p>
    <w:p>
      <w:pPr>
        <w:spacing w:line="560" w:lineRule="exact"/>
        <w:ind w:firstLine="1200" w:firstLineChars="500"/>
        <w:jc w:val="left"/>
        <w:rPr>
          <w:rFonts w:hAnsi="宋体"/>
          <w:sz w:val="24"/>
        </w:rPr>
      </w:pPr>
      <w:r>
        <w:rPr>
          <w:rFonts w:hint="eastAsia" w:hAnsi="宋体"/>
          <w:sz w:val="24"/>
        </w:rPr>
        <w:sym w:font="Wingdings" w:char="F06F"/>
      </w:r>
      <w:r>
        <w:rPr>
          <w:rFonts w:hint="eastAsia" w:hAnsi="宋体"/>
          <w:sz w:val="24"/>
        </w:rPr>
        <w:t xml:space="preserve">天后本院查询病理结果   </w:t>
      </w:r>
    </w:p>
    <w:p>
      <w:pPr>
        <w:spacing w:line="560" w:lineRule="exact"/>
        <w:jc w:val="left"/>
        <w:rPr>
          <w:rFonts w:hAnsi="宋体"/>
          <w:sz w:val="24"/>
        </w:rPr>
      </w:pPr>
      <w:r>
        <w:rPr>
          <w:rFonts w:hint="eastAsia" w:hAnsi="宋体"/>
          <w:sz w:val="24"/>
        </w:rPr>
        <w:t>随诊电话：</w:t>
      </w:r>
    </w:p>
    <w:p>
      <w:pPr>
        <w:spacing w:line="560" w:lineRule="exact"/>
        <w:ind w:right="420"/>
        <w:jc w:val="left"/>
        <w:rPr>
          <w:rFonts w:hAnsi="宋体"/>
          <w:sz w:val="24"/>
        </w:rPr>
      </w:pPr>
      <w:r>
        <w:rPr>
          <w:rFonts w:hint="eastAsia" w:hAnsi="宋体"/>
          <w:sz w:val="24"/>
        </w:rPr>
        <w:t>医生签名：                      时间：20   年   月   日    时    分</w:t>
      </w:r>
    </w:p>
    <w:p>
      <w:pPr>
        <w:spacing w:line="560" w:lineRule="exact"/>
        <w:jc w:val="left"/>
        <w:rPr>
          <w:rFonts w:hAnsi="宋体"/>
          <w:sz w:val="24"/>
        </w:rPr>
      </w:pPr>
      <w:r>
        <w:rPr>
          <w:rFonts w:hint="eastAsia" w:hAnsi="宋体"/>
          <w:sz w:val="24"/>
        </w:rPr>
        <w:t>患方声明：</w:t>
      </w:r>
    </w:p>
    <w:p>
      <w:pPr>
        <w:spacing w:line="560" w:lineRule="exact"/>
        <w:ind w:firstLine="420"/>
        <w:jc w:val="left"/>
        <w:rPr>
          <w:rFonts w:hAnsi="宋体"/>
          <w:sz w:val="24"/>
        </w:rPr>
      </w:pPr>
      <w:r>
        <w:rPr>
          <w:rFonts w:hint="eastAsia" w:hAnsi="宋体"/>
          <w:sz w:val="24"/>
        </w:rPr>
        <w:t>患者及家属对以上内容无异议；</w:t>
      </w:r>
    </w:p>
    <w:p>
      <w:pPr>
        <w:spacing w:line="560" w:lineRule="exact"/>
        <w:jc w:val="left"/>
        <w:rPr>
          <w:rFonts w:hAnsi="宋体"/>
          <w:sz w:val="24"/>
        </w:rPr>
      </w:pPr>
      <w:r>
        <w:rPr>
          <w:rFonts w:hint="eastAsia" w:hAnsi="宋体"/>
          <w:sz w:val="24"/>
        </w:rPr>
        <w:sym w:font="Wingdings" w:char="F06F"/>
      </w:r>
      <w:r>
        <w:rPr>
          <w:rFonts w:hint="eastAsia" w:hAnsi="宋体"/>
          <w:sz w:val="24"/>
        </w:rPr>
        <w:t>自愿出院，理解并配合出院后的治疗方案及随诊要求。</w:t>
      </w:r>
    </w:p>
    <w:p>
      <w:pPr>
        <w:spacing w:line="560" w:lineRule="exact"/>
        <w:jc w:val="left"/>
        <w:rPr>
          <w:rFonts w:hAnsi="宋体"/>
          <w:sz w:val="24"/>
        </w:rPr>
      </w:pPr>
      <w:r>
        <w:rPr>
          <w:rFonts w:hint="eastAsia" w:hAnsi="宋体"/>
          <w:sz w:val="24"/>
        </w:rPr>
        <w:sym w:font="Wingdings" w:char="F06F"/>
      </w:r>
      <w:r>
        <w:rPr>
          <w:rFonts w:hint="eastAsia" w:hAnsi="宋体"/>
          <w:sz w:val="24"/>
        </w:rPr>
        <w:t>理解患者需继续住院治疗。</w:t>
      </w:r>
    </w:p>
    <w:p>
      <w:pPr>
        <w:spacing w:line="560" w:lineRule="exact"/>
        <w:ind w:right="420"/>
        <w:jc w:val="left"/>
        <w:rPr>
          <w:rFonts w:hAnsi="宋体"/>
          <w:sz w:val="24"/>
        </w:rPr>
      </w:pPr>
      <w:r>
        <w:rPr>
          <w:rFonts w:hint="eastAsia" w:hAnsi="宋体"/>
          <w:sz w:val="24"/>
        </w:rPr>
        <w:t xml:space="preserve">患者/家属签名：                 时间：20   年   月   日    时    </w:t>
      </w:r>
    </w:p>
    <w:p>
      <w:pPr>
        <w:jc w:val="left"/>
        <w:rPr>
          <w:rFonts w:ascii="仿宋" w:hAnsi="仿宋" w:eastAsia="仿宋" w:cs="Times New Roman"/>
          <w:spacing w:val="12"/>
          <w:kern w:val="56"/>
          <w:sz w:val="32"/>
          <w:szCs w:val="24"/>
        </w:rPr>
      </w:pPr>
    </w:p>
    <w:p>
      <w:pPr>
        <w:jc w:val="left"/>
        <w:rPr>
          <w:rFonts w:ascii="仿宋" w:hAnsi="仿宋" w:eastAsia="仿宋" w:cs="Times New Roman"/>
          <w:spacing w:val="12"/>
          <w:kern w:val="56"/>
          <w:sz w:val="32"/>
          <w:szCs w:val="24"/>
        </w:rPr>
      </w:pPr>
    </w:p>
    <w:p>
      <w:pPr>
        <w:spacing w:line="560" w:lineRule="atLeast"/>
        <w:rPr>
          <w:rFonts w:ascii="黑体" w:hAnsi="宋体" w:eastAsia="黑体"/>
          <w:sz w:val="32"/>
          <w:szCs w:val="24"/>
        </w:rPr>
      </w:pPr>
      <w:r>
        <w:rPr>
          <w:rFonts w:hint="eastAsia" w:ascii="黑体" w:hAnsi="宋体" w:eastAsia="黑体"/>
          <w:sz w:val="32"/>
          <w:szCs w:val="24"/>
        </w:rPr>
        <w:t>附件5</w:t>
      </w:r>
    </w:p>
    <w:p>
      <w:pPr>
        <w:pStyle w:val="64"/>
        <w:rPr>
          <w:rFonts w:ascii="方正小标宋_GBK" w:eastAsia="方正小标宋_GBK"/>
        </w:rPr>
      </w:pPr>
      <w:r>
        <w:rPr>
          <w:rFonts w:hint="eastAsia" w:ascii="方正小标宋_GBK" w:eastAsia="方正小标宋_GBK"/>
        </w:rPr>
        <w:t>日间手术各病种临床路径</w:t>
      </w:r>
    </w:p>
    <w:p>
      <w:pPr>
        <w:pStyle w:val="64"/>
        <w:rPr>
          <w:rFonts w:hint="eastAsia"/>
        </w:rPr>
      </w:pPr>
    </w:p>
    <w:p>
      <w:pPr>
        <w:pStyle w:val="64"/>
      </w:pPr>
      <w:r>
        <w:rPr>
          <w:rFonts w:hint="eastAsia"/>
        </w:rPr>
        <w:t>血栓性外痔/外痔临床路径</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一、适用对象</w:t>
      </w:r>
    </w:p>
    <w:p>
      <w:pPr>
        <w:pStyle w:val="68"/>
      </w:pPr>
      <w:r>
        <w:rPr>
          <w:rFonts w:hint="eastAsia"/>
        </w:rPr>
        <w:t>第一诊断为血栓性外痔（ICD-10：I84.3）/外痔不伴有并发症（ICD-10：I84.5），行外痔切除术(ICD-9-CM-3：49.4601，49.4603)。</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二、诊断依据</w:t>
      </w:r>
    </w:p>
    <w:p>
      <w:pPr>
        <w:pStyle w:val="68"/>
      </w:pPr>
      <w:r>
        <w:rPr>
          <w:rFonts w:hint="eastAsia"/>
        </w:rPr>
        <w:t>根据《临床诊疗指南·外科学分册》（中华医学会编著，人民卫生出版社，2006年，第1版）。</w:t>
      </w:r>
    </w:p>
    <w:p>
      <w:pPr>
        <w:pStyle w:val="68"/>
      </w:pPr>
      <w:r>
        <w:rPr>
          <w:rFonts w:hint="eastAsia"/>
        </w:rPr>
        <w:t>（一）临床表现：肛门疼痛、肿物突出肛缘、肛门出血，肛门瘙痒、潮湿不洁；发生炎症水肿时，肛门局部剧痛，起病突然。</w:t>
      </w:r>
    </w:p>
    <w:p>
      <w:pPr>
        <w:pStyle w:val="68"/>
      </w:pPr>
      <w:r>
        <w:rPr>
          <w:rFonts w:hint="eastAsia"/>
        </w:rPr>
        <w:t>（二）体格检查：直肠指检，肛门镜检查。</w:t>
      </w:r>
    </w:p>
    <w:p>
      <w:pPr>
        <w:pStyle w:val="68"/>
      </w:pPr>
      <w:r>
        <w:rPr>
          <w:rFonts w:hint="eastAsia"/>
        </w:rPr>
        <w:t>（三）鉴别诊断：肛裂、肛门尖锐湿疣等。</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三、治疗方案的选择</w:t>
      </w:r>
    </w:p>
    <w:p>
      <w:pPr>
        <w:pStyle w:val="68"/>
      </w:pPr>
      <w:r>
        <w:rPr>
          <w:rFonts w:hint="eastAsia"/>
        </w:rPr>
        <w:t>根据《临床诊疗指南·外科学分册》（中华医学会编著，人民卫生出版社，2006年，第1版）。</w:t>
      </w:r>
    </w:p>
    <w:p>
      <w:pPr>
        <w:pStyle w:val="68"/>
      </w:pPr>
      <w:r>
        <w:rPr>
          <w:rFonts w:hint="eastAsia"/>
        </w:rPr>
        <w:t>（一）一般治疗：包括增加水分摄入及膳食纤维，保持大便通畅，防治便秘和腹泻，温热坐浴，保持肛周清洁等。</w:t>
      </w:r>
    </w:p>
    <w:p>
      <w:pPr>
        <w:pStyle w:val="68"/>
      </w:pPr>
      <w:r>
        <w:rPr>
          <w:rFonts w:hint="eastAsia"/>
        </w:rPr>
        <w:t>（二）手术治疗：血栓性外痔/出血性外痔通常伴有明显的疼痛或出血表现，应手术切除病灶。</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四、进入路径标准</w:t>
      </w:r>
    </w:p>
    <w:p>
      <w:pPr>
        <w:pStyle w:val="68"/>
      </w:pPr>
      <w:r>
        <w:rPr>
          <w:rFonts w:hint="eastAsia"/>
        </w:rPr>
        <w:t>（一）第一诊断必须符合血栓性外痔（ICD-10：I84.3）/外痔不伴有并发症（ICD-10：I84.5）疾病编码，且外痔痔核≤2处。</w:t>
      </w:r>
    </w:p>
    <w:p>
      <w:pPr>
        <w:pStyle w:val="68"/>
      </w:pPr>
      <w:r>
        <w:rPr>
          <w:rFonts w:hint="eastAsia"/>
        </w:rPr>
        <w:t>（二）有手术适应证，无手术禁忌证，征得患者及家属同意。</w:t>
      </w:r>
    </w:p>
    <w:p>
      <w:pPr>
        <w:pStyle w:val="68"/>
      </w:pPr>
      <w:r>
        <w:rPr>
          <w:rFonts w:hint="eastAsia"/>
        </w:rPr>
        <w:t>（三）当患者同时具有其他疾病诊断，但在住院期间不需特殊处理也不影响第一诊断的临床路径流程实施时，可以进入路径。</w:t>
      </w:r>
    </w:p>
    <w:p>
      <w:pPr>
        <w:pStyle w:val="68"/>
      </w:pPr>
      <w:r>
        <w:rPr>
          <w:rFonts w:hint="eastAsia"/>
        </w:rPr>
        <w:t>（四）检查评估可于局部浸润麻醉下完成外痔切除术。</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五、术前准备</w:t>
      </w:r>
    </w:p>
    <w:p>
      <w:pPr>
        <w:pStyle w:val="68"/>
      </w:pPr>
      <w:r>
        <w:rPr>
          <w:rFonts w:hint="eastAsia"/>
        </w:rPr>
        <w:t>（一）必需的检查项目</w:t>
      </w:r>
    </w:p>
    <w:p>
      <w:pPr>
        <w:pStyle w:val="68"/>
      </w:pPr>
      <w:r>
        <w:rPr>
          <w:rFonts w:hint="eastAsia"/>
        </w:rPr>
        <w:t>1.血常规、尿常规、大便常规+隐血；</w:t>
      </w:r>
    </w:p>
    <w:p>
      <w:pPr>
        <w:pStyle w:val="68"/>
      </w:pPr>
      <w:r>
        <w:rPr>
          <w:rFonts w:hint="eastAsia"/>
        </w:rPr>
        <w:t>2.凝血功能、肝功能、肾功能、感染八项筛查（乙肝、丙肝、艾滋病、梅毒等）、血型；</w:t>
      </w:r>
    </w:p>
    <w:p>
      <w:pPr>
        <w:pStyle w:val="68"/>
      </w:pPr>
      <w:r>
        <w:rPr>
          <w:rFonts w:hint="eastAsia"/>
        </w:rPr>
        <w:t>3.心电图；</w:t>
      </w:r>
    </w:p>
    <w:p>
      <w:pPr>
        <w:pStyle w:val="68"/>
      </w:pPr>
      <w:r>
        <w:rPr>
          <w:rFonts w:hint="eastAsia"/>
        </w:rPr>
        <w:t>4.胸片。</w:t>
      </w:r>
    </w:p>
    <w:p>
      <w:pPr>
        <w:pStyle w:val="68"/>
      </w:pPr>
      <w:r>
        <w:rPr>
          <w:rFonts w:hint="eastAsia"/>
        </w:rPr>
        <w:t>（二）根据患者病情进行的检查项目：电解质、心脏彩超等。</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六、抗菌药物选择与使用时机</w:t>
      </w:r>
    </w:p>
    <w:p>
      <w:pPr>
        <w:pStyle w:val="68"/>
      </w:pPr>
      <w:r>
        <w:rPr>
          <w:rFonts w:hint="eastAsia"/>
        </w:rPr>
        <w:t>预防性抗菌药物：按照《抗菌药物临床应用指导原则》（卫医发〔2015〕43号）执行，并结合患者的病情决定抗菌药物的选择。</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七、手术日（办理住院并手术）</w:t>
      </w:r>
    </w:p>
    <w:p>
      <w:pPr>
        <w:pStyle w:val="68"/>
      </w:pPr>
      <w:r>
        <w:rPr>
          <w:rFonts w:hint="eastAsia"/>
        </w:rPr>
        <w:t>（一）麻醉方式：局部浸润麻醉。</w:t>
      </w:r>
    </w:p>
    <w:p>
      <w:pPr>
        <w:pStyle w:val="68"/>
      </w:pPr>
      <w:r>
        <w:rPr>
          <w:rFonts w:hint="eastAsia"/>
        </w:rPr>
        <w:t>（二）手术方式：外痔切除术。</w:t>
      </w:r>
    </w:p>
    <w:p>
      <w:pPr>
        <w:pStyle w:val="68"/>
      </w:pPr>
      <w:r>
        <w:rPr>
          <w:rFonts w:hint="eastAsia"/>
        </w:rPr>
        <w:t>（三）术中用药：麻醉常规用药（如利多卡因或罗哌卡因）。</w:t>
      </w:r>
    </w:p>
    <w:p>
      <w:pPr>
        <w:pStyle w:val="68"/>
        <w:rPr>
          <w:rFonts w:ascii="仿宋_GB2312" w:hAnsi="Times New Roman" w:eastAsia="仿宋_GB2312"/>
        </w:rPr>
      </w:pPr>
      <w:r>
        <w:rPr>
          <w:rFonts w:hint="eastAsia"/>
        </w:rPr>
        <w:t>（四）病理学检查：标本常规送病理学检查。</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八、术后住院恢复</w:t>
      </w:r>
    </w:p>
    <w:p>
      <w:pPr>
        <w:pStyle w:val="68"/>
      </w:pPr>
      <w:r>
        <w:rPr>
          <w:rFonts w:hint="eastAsia"/>
        </w:rPr>
        <w:t>（一）术后送回病房。</w:t>
      </w:r>
    </w:p>
    <w:p>
      <w:pPr>
        <w:pStyle w:val="68"/>
      </w:pPr>
      <w:r>
        <w:rPr>
          <w:rFonts w:hint="eastAsia"/>
        </w:rPr>
        <w:t>（二）术后用药：抗菌用药物使用，止痛及止血药物使用，局部外用药使用，手术切口处微波治疗。</w:t>
      </w:r>
    </w:p>
    <w:p>
      <w:pPr>
        <w:pStyle w:val="68"/>
      </w:pPr>
      <w:r>
        <w:rPr>
          <w:rFonts w:hint="eastAsia"/>
        </w:rPr>
        <w:t>（三）严密观察切口有无出血、水肿，保持大便通畅。</w:t>
      </w:r>
    </w:p>
    <w:p>
      <w:pPr>
        <w:pStyle w:val="68"/>
      </w:pPr>
      <w:r>
        <w:rPr>
          <w:rFonts w:hint="eastAsia"/>
        </w:rPr>
        <w:t>（四）术后饮食指导。</w:t>
      </w:r>
    </w:p>
    <w:p>
      <w:pPr>
        <w:pStyle w:val="29"/>
      </w:pPr>
      <w:r>
        <w:rPr>
          <w:rFonts w:hint="eastAsia"/>
        </w:rPr>
        <w:t>九、出院标准</w:t>
      </w:r>
    </w:p>
    <w:p>
      <w:pPr>
        <w:pStyle w:val="68"/>
      </w:pPr>
      <w:r>
        <w:rPr>
          <w:rFonts w:hint="eastAsia"/>
        </w:rPr>
        <w:t>患者一般情况良好，正常流食或半流质饮食，排便通畅，无明显肛门周围疼痛、伤口出血，体温正常，无需要住院的并发症或合并症。</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十、如患者出现以下情况，经主诊及二线主管医师共同确认，退出临床路径，不纳入日间手术管理。</w:t>
      </w:r>
    </w:p>
    <w:p>
      <w:pPr>
        <w:pStyle w:val="68"/>
      </w:pPr>
      <w:r>
        <w:rPr>
          <w:rFonts w:hint="eastAsia"/>
        </w:rPr>
        <w:t>（一）术前检查发现合并其他基础疾病影响手术的患者，需要进一步明确诊断。</w:t>
      </w:r>
    </w:p>
    <w:p>
      <w:pPr>
        <w:pStyle w:val="68"/>
      </w:pPr>
      <w:r>
        <w:rPr>
          <w:rFonts w:hint="eastAsia"/>
        </w:rPr>
        <w:t>（二）手术后出现继发切口感染、发热或活动性出血等其他并发症的患者。</w:t>
      </w:r>
    </w:p>
    <w:p>
      <w:pPr>
        <w:spacing w:line="560" w:lineRule="atLeast"/>
        <w:rPr>
          <w:rFonts w:ascii="黑体" w:hAnsi="宋体" w:eastAsia="黑体"/>
          <w:sz w:val="32"/>
          <w:szCs w:val="24"/>
        </w:rPr>
      </w:pPr>
    </w:p>
    <w:p>
      <w:pPr>
        <w:spacing w:line="560" w:lineRule="atLeast"/>
        <w:rPr>
          <w:rFonts w:ascii="黑体" w:hAnsi="宋体" w:eastAsia="黑体"/>
          <w:sz w:val="32"/>
          <w:szCs w:val="24"/>
        </w:rPr>
      </w:pPr>
    </w:p>
    <w:p>
      <w:pPr>
        <w:pStyle w:val="64"/>
      </w:pPr>
      <w:r>
        <w:rPr>
          <w:rFonts w:hint="eastAsia"/>
        </w:rPr>
        <w:t>肛瘘临床路径</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一、适用对象</w:t>
      </w:r>
    </w:p>
    <w:p>
      <w:pPr>
        <w:pStyle w:val="68"/>
      </w:pPr>
      <w:r>
        <w:rPr>
          <w:rFonts w:hint="eastAsia"/>
        </w:rPr>
        <w:t>第一诊断为高位复杂性肛瘘（</w:t>
      </w:r>
      <w:r>
        <w:t>ICD-10</w:t>
      </w:r>
      <w:r>
        <w:rPr>
          <w:rFonts w:hint="eastAsia"/>
        </w:rPr>
        <w:t>：</w:t>
      </w:r>
      <w:r>
        <w:t>K60.3</w:t>
      </w:r>
      <w:r>
        <w:rPr>
          <w:rFonts w:hint="eastAsia"/>
        </w:rPr>
        <w:t>）,行</w:t>
      </w:r>
      <w:r>
        <w:t>高位复杂肛瘘挂线治疗</w:t>
      </w:r>
      <w:r>
        <w:rPr>
          <w:rFonts w:hint="eastAsia"/>
        </w:rPr>
        <w:t>（</w:t>
      </w:r>
      <w:r>
        <w:t>ICD-9-CM-3</w:t>
      </w:r>
      <w:r>
        <w:rPr>
          <w:rFonts w:hint="eastAsia"/>
        </w:rPr>
        <w:t>：</w:t>
      </w:r>
      <w:r>
        <w:t>49.7301</w:t>
      </w:r>
      <w:r>
        <w:rPr>
          <w:rFonts w:hint="eastAsia"/>
        </w:rPr>
        <w:t>）。</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二、诊断依据</w:t>
      </w:r>
    </w:p>
    <w:p>
      <w:pPr>
        <w:pStyle w:val="68"/>
      </w:pPr>
      <w:r>
        <w:rPr>
          <w:rFonts w:hint="eastAsia"/>
        </w:rPr>
        <w:t>根据《临床诊疗指南</w:t>
      </w:r>
      <w:r>
        <w:t>-</w:t>
      </w:r>
      <w:r>
        <w:rPr>
          <w:rFonts w:hint="eastAsia"/>
        </w:rPr>
        <w:t>外科学分册》（中华医学会编着，人民卫生出版社）。</w:t>
      </w:r>
    </w:p>
    <w:p>
      <w:pPr>
        <w:pStyle w:val="68"/>
      </w:pPr>
      <w:r>
        <w:rPr>
          <w:rFonts w:hint="eastAsia"/>
        </w:rPr>
        <w:t>（一）病史：反复发作的肛周肿痛、流脓，查体可及肛周窦道，急性期可发热。</w:t>
      </w:r>
    </w:p>
    <w:p>
      <w:pPr>
        <w:pStyle w:val="68"/>
      </w:pPr>
      <w:r>
        <w:rPr>
          <w:rFonts w:hint="eastAsia"/>
        </w:rPr>
        <w:t>（二）体格检查：体温、脉搏、肛周及会阴部查体、直肠指诊。</w:t>
      </w:r>
    </w:p>
    <w:p>
      <w:pPr>
        <w:pStyle w:val="68"/>
      </w:pPr>
      <w:r>
        <w:rPr>
          <w:rFonts w:hint="eastAsia"/>
        </w:rPr>
        <w:t>（三）实验室检查：血常规、分泌物培养。</w:t>
      </w:r>
    </w:p>
    <w:p>
      <w:pPr>
        <w:pStyle w:val="68"/>
      </w:pPr>
      <w:r>
        <w:rPr>
          <w:rFonts w:hint="eastAsia"/>
        </w:rPr>
        <w:t>（四）辅助检查：肛周彩超、直肠腔内彩超，必要时瘘管造影、盆腔CT、盆腔MRI。</w:t>
      </w:r>
    </w:p>
    <w:p>
      <w:pPr>
        <w:pStyle w:val="68"/>
      </w:pPr>
      <w:r>
        <w:rPr>
          <w:rFonts w:hint="eastAsia"/>
        </w:rPr>
        <w:t>（五）鉴别诊断：肛周皮脂腺感染、肛周毛囊腺感染、大汗腺炎等。</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三、进入路径标准</w:t>
      </w:r>
    </w:p>
    <w:p>
      <w:pPr>
        <w:pStyle w:val="68"/>
      </w:pPr>
      <w:r>
        <w:rPr>
          <w:rFonts w:hint="eastAsia"/>
        </w:rPr>
        <w:t>（一）第一诊断符合高位复杂性肛瘘（</w:t>
      </w:r>
      <w:r>
        <w:t>ICD-10</w:t>
      </w:r>
      <w:r>
        <w:rPr>
          <w:rFonts w:hint="eastAsia"/>
        </w:rPr>
        <w:t>： K60.3）疾病编码。</w:t>
      </w:r>
    </w:p>
    <w:p>
      <w:pPr>
        <w:pStyle w:val="68"/>
      </w:pPr>
      <w:r>
        <w:rPr>
          <w:rFonts w:hint="eastAsia"/>
        </w:rPr>
        <w:t>（二）有手术适应证，无手术禁忌证，且患者要求手术治疗。</w:t>
      </w:r>
    </w:p>
    <w:p>
      <w:pPr>
        <w:pStyle w:val="68"/>
      </w:pPr>
      <w:r>
        <w:rPr>
          <w:rFonts w:hint="eastAsia"/>
        </w:rPr>
        <w:t>（三）当患者合并其他疾病，但住院期间不需要特殊处理也不影响第一诊断的临床路径流程实施时，可以进入路径。</w:t>
      </w:r>
    </w:p>
    <w:p>
      <w:pPr>
        <w:pStyle w:val="68"/>
      </w:pPr>
      <w:r>
        <w:rPr>
          <w:rFonts w:hint="eastAsia"/>
        </w:rPr>
        <w:t>（四）手术方式仅行高位</w:t>
      </w:r>
      <w:r>
        <w:t>复杂肛瘘挂线治疗</w:t>
      </w:r>
      <w:r>
        <w:rPr>
          <w:rFonts w:hint="eastAsia"/>
        </w:rPr>
        <w:t>，不包括肛瘘切除+挂线治疗。</w:t>
      </w:r>
    </w:p>
    <w:p>
      <w:pPr>
        <w:pStyle w:val="68"/>
      </w:pPr>
      <w:r>
        <w:rPr>
          <w:rFonts w:hint="eastAsia"/>
        </w:rPr>
        <w:t>（五）肛瘘病因明确。</w:t>
      </w:r>
    </w:p>
    <w:p>
      <w:pPr>
        <w:pStyle w:val="68"/>
        <w:rPr>
          <w:rFonts w:ascii="仿宋_GB2312"/>
        </w:rPr>
      </w:pPr>
      <w:r>
        <w:rPr>
          <w:rFonts w:hint="eastAsia"/>
        </w:rPr>
        <w:t>（六）可局部浸润麻醉下操作。</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四、术前准备</w:t>
      </w:r>
    </w:p>
    <w:p>
      <w:pPr>
        <w:pStyle w:val="68"/>
      </w:pPr>
      <w:r>
        <w:rPr>
          <w:rFonts w:hint="eastAsia"/>
        </w:rPr>
        <w:t>（一）必需的检查项目</w:t>
      </w:r>
    </w:p>
    <w:p>
      <w:pPr>
        <w:pStyle w:val="68"/>
      </w:pPr>
      <w:r>
        <w:rPr>
          <w:rFonts w:hint="eastAsia"/>
        </w:rPr>
        <w:t>1.血常规、尿常规、大便常规+隐血；</w:t>
      </w:r>
    </w:p>
    <w:p>
      <w:pPr>
        <w:pStyle w:val="68"/>
      </w:pPr>
      <w:r>
        <w:rPr>
          <w:rFonts w:hint="eastAsia"/>
        </w:rPr>
        <w:t>2.凝血功能、肝肾功能、感染性疾病筛查（乙肝、丙肝、艾滋病、梅毒等）、血型；</w:t>
      </w:r>
    </w:p>
    <w:p>
      <w:pPr>
        <w:pStyle w:val="68"/>
      </w:pPr>
      <w:r>
        <w:rPr>
          <w:rFonts w:hint="eastAsia"/>
        </w:rPr>
        <w:t>3.心电图；</w:t>
      </w:r>
    </w:p>
    <w:p>
      <w:pPr>
        <w:pStyle w:val="68"/>
      </w:pPr>
      <w:r>
        <w:rPr>
          <w:rFonts w:hint="eastAsia"/>
        </w:rPr>
        <w:t>4.胸片。</w:t>
      </w:r>
    </w:p>
    <w:p>
      <w:pPr>
        <w:pStyle w:val="68"/>
      </w:pPr>
      <w:r>
        <w:rPr>
          <w:rFonts w:hint="eastAsia"/>
        </w:rPr>
        <w:t>（二）根据患者病情进行的检查项目：肛周彩超、直肠腔内彩超，必要时瘘管造影，盆腔CT、盆腔MRI。</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五、抗菌药物选择与使用时机</w:t>
      </w:r>
    </w:p>
    <w:p>
      <w:pPr>
        <w:pStyle w:val="68"/>
      </w:pPr>
      <w:r>
        <w:rPr>
          <w:rFonts w:hint="eastAsia"/>
        </w:rPr>
        <w:t>（一）抗菌药物：一般使用第二代头孢菌素（头孢呋辛，头孢孟多），也可选用头孢曲松、头孢哌酮钠他唑巴坦或头孢哌酮/舒巴坦，可配合奥硝唑/甲硝唑；或据药敏试验调整抗菌药物。</w:t>
      </w:r>
    </w:p>
    <w:p>
      <w:pPr>
        <w:pStyle w:val="68"/>
      </w:pPr>
      <w:r>
        <w:rPr>
          <w:rFonts w:hint="eastAsia"/>
        </w:rPr>
        <w:t>（二）诊断明确即可开始使用抗生素治疗。</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六、麻醉评估</w:t>
      </w:r>
    </w:p>
    <w:p>
      <w:pPr>
        <w:pStyle w:val="68"/>
      </w:pPr>
      <w:r>
        <w:rPr>
          <w:rFonts w:hint="eastAsia"/>
        </w:rPr>
        <w:t>麻醉医师对入路径的病人进行评估。</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七、手术日（办理住院并手术）</w:t>
      </w:r>
    </w:p>
    <w:p>
      <w:pPr>
        <w:pStyle w:val="68"/>
      </w:pPr>
      <w:r>
        <w:rPr>
          <w:rFonts w:hint="eastAsia"/>
        </w:rPr>
        <w:t>（一）麻醉方式：局部浸润麻醉。</w:t>
      </w:r>
    </w:p>
    <w:p>
      <w:pPr>
        <w:pStyle w:val="68"/>
      </w:pPr>
      <w:r>
        <w:rPr>
          <w:rFonts w:hint="eastAsia"/>
        </w:rPr>
        <w:t>（二）手术方式：高位</w:t>
      </w:r>
      <w:r>
        <w:t>复杂肛瘘挂线治疗</w:t>
      </w:r>
      <w:r>
        <w:rPr>
          <w:rFonts w:hint="eastAsia"/>
        </w:rPr>
        <w:t>，不包括肛瘘切除+挂线治疗。</w:t>
      </w:r>
    </w:p>
    <w:p>
      <w:pPr>
        <w:pStyle w:val="68"/>
      </w:pPr>
      <w:r>
        <w:rPr>
          <w:rFonts w:hint="eastAsia"/>
        </w:rPr>
        <w:t>（三）术中用药：麻醉常规用药。</w:t>
      </w:r>
    </w:p>
    <w:p>
      <w:pPr>
        <w:pStyle w:val="68"/>
      </w:pPr>
      <w:r>
        <w:rPr>
          <w:rFonts w:hint="eastAsia"/>
        </w:rPr>
        <w:t>（四）病理学检查：标本送病理学检查。</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八、术后住院恢复</w:t>
      </w:r>
    </w:p>
    <w:p>
      <w:pPr>
        <w:pStyle w:val="68"/>
      </w:pPr>
      <w:r>
        <w:rPr>
          <w:rFonts w:hint="eastAsia"/>
        </w:rPr>
        <w:t>（一）术后送回病房。</w:t>
      </w:r>
    </w:p>
    <w:p>
      <w:pPr>
        <w:pStyle w:val="68"/>
      </w:pPr>
      <w:r>
        <w:rPr>
          <w:rFonts w:hint="eastAsia"/>
        </w:rPr>
        <w:t>（二）术后用药：抗菌用药物使用、止血药物使用、局部外用药使用、微波治疗。</w:t>
      </w:r>
    </w:p>
    <w:p>
      <w:pPr>
        <w:pStyle w:val="68"/>
      </w:pPr>
      <w:r>
        <w:rPr>
          <w:rFonts w:hint="eastAsia"/>
        </w:rPr>
        <w:t>（三）严密观察切口有无出血、水肿，保持大便通畅。</w:t>
      </w:r>
    </w:p>
    <w:p>
      <w:pPr>
        <w:pStyle w:val="68"/>
      </w:pPr>
      <w:r>
        <w:rPr>
          <w:rFonts w:hint="eastAsia"/>
        </w:rPr>
        <w:t>（四）术后饮食指导。</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九、出院标准</w:t>
      </w:r>
    </w:p>
    <w:p>
      <w:pPr>
        <w:pStyle w:val="68"/>
      </w:pPr>
      <w:r>
        <w:rPr>
          <w:rFonts w:hint="eastAsia"/>
        </w:rPr>
        <w:t>（一）患者一般情况良好，正常流食或半流质饮食，排便通畅，无明显肛门周围疼痛，体温正常，无需要住院的并发症或合并症。</w:t>
      </w:r>
    </w:p>
    <w:p>
      <w:pPr>
        <w:pStyle w:val="68"/>
      </w:pPr>
      <w:r>
        <w:rPr>
          <w:rFonts w:hint="eastAsia"/>
        </w:rPr>
        <w:t>（二）肛门部伤口周围无明显红肿，挂线引流通畅，无活动性出血。</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十、如患者出现以下情况，经主诊及二线主管医师共同确认，退出临床路径，不纳入日间手术管理。</w:t>
      </w:r>
    </w:p>
    <w:p>
      <w:pPr>
        <w:pStyle w:val="68"/>
      </w:pPr>
      <w:r>
        <w:rPr>
          <w:rFonts w:hint="eastAsia"/>
        </w:rPr>
        <w:t>（一）术前合并其他基础疾病影响手术的患者，需要进一步明确诊断。</w:t>
      </w:r>
    </w:p>
    <w:p>
      <w:pPr>
        <w:pStyle w:val="68"/>
      </w:pPr>
      <w:r>
        <w:rPr>
          <w:rFonts w:hint="eastAsia"/>
        </w:rPr>
        <w:t>（二）肛瘘病因不明确，不排除炎症性肠病、肠道肿瘤、肠结核继发所致可能。</w:t>
      </w:r>
    </w:p>
    <w:p>
      <w:pPr>
        <w:pStyle w:val="68"/>
      </w:pPr>
      <w:r>
        <w:rPr>
          <w:rFonts w:hint="eastAsia"/>
        </w:rPr>
        <w:t>（三）手术后出现继发切口感染、发热或活动性出血等其他并发症的患者。</w:t>
      </w:r>
    </w:p>
    <w:p>
      <w:pPr>
        <w:spacing w:line="560" w:lineRule="exact"/>
        <w:rPr>
          <w:rFonts w:ascii="方正小标宋简体" w:eastAsia="方正小标宋简体"/>
          <w:sz w:val="44"/>
          <w:szCs w:val="44"/>
        </w:rPr>
      </w:pPr>
    </w:p>
    <w:p>
      <w:pPr>
        <w:spacing w:line="560" w:lineRule="exact"/>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下肢静脉曲张临床路径</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一、适用对象</w:t>
      </w:r>
    </w:p>
    <w:p>
      <w:pPr>
        <w:pStyle w:val="68"/>
      </w:pPr>
      <w:r>
        <w:rPr>
          <w:rFonts w:hint="eastAsia"/>
        </w:rPr>
        <w:t>第一诊断为单纯性下肢静脉曲张（ICD-10：</w:t>
      </w:r>
      <w:r>
        <w:t>I83.9</w:t>
      </w:r>
      <w:r>
        <w:rPr>
          <w:rFonts w:hint="eastAsia"/>
        </w:rPr>
        <w:t>）（不能合并静脉炎、不能合并静脉溃疡），行手术治疗(ICD-9-CM-3：</w:t>
      </w:r>
      <w:r>
        <w:t>38.5906</w:t>
      </w:r>
      <w:r>
        <w:rPr>
          <w:rFonts w:hint="eastAsia"/>
        </w:rPr>
        <w:t>/</w:t>
      </w:r>
      <w:r>
        <w:t>38.5902</w:t>
      </w:r>
      <w:r>
        <w:rPr>
          <w:rFonts w:hint="eastAsia"/>
        </w:rPr>
        <w:t>)。</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二、诊断依据</w:t>
      </w:r>
    </w:p>
    <w:p>
      <w:pPr>
        <w:pStyle w:val="68"/>
      </w:pPr>
      <w:r>
        <w:rPr>
          <w:rFonts w:hint="eastAsia"/>
        </w:rPr>
        <w:t>根据《临床诊疗指南-外科学分册》（中华医学会编著，人民卫生出版社）。</w:t>
      </w:r>
    </w:p>
    <w:p>
      <w:pPr>
        <w:pStyle w:val="68"/>
      </w:pPr>
      <w:r>
        <w:rPr>
          <w:rFonts w:hint="eastAsia"/>
        </w:rPr>
        <w:t xml:space="preserve">（一）明显的临床症状：肢体沉重感、乏力、胀痛、瘙痒等。 </w:t>
      </w:r>
    </w:p>
    <w:p>
      <w:pPr>
        <w:pStyle w:val="68"/>
      </w:pPr>
      <w:r>
        <w:rPr>
          <w:rFonts w:hint="eastAsia"/>
        </w:rPr>
        <w:t>（二）典型体征：静脉迂曲扩张、皮肤硬化等。</w:t>
      </w:r>
    </w:p>
    <w:p>
      <w:pPr>
        <w:pStyle w:val="68"/>
      </w:pPr>
      <w:r>
        <w:rPr>
          <w:rFonts w:hint="eastAsia"/>
        </w:rPr>
        <w:t>（三）排除下肢深静脉功能不全及下肢深静脉血栓病史。</w:t>
      </w:r>
    </w:p>
    <w:p>
      <w:pPr>
        <w:pStyle w:val="68"/>
      </w:pPr>
      <w:r>
        <w:rPr>
          <w:rFonts w:hint="eastAsia"/>
        </w:rPr>
        <w:t>（四）血管彩色多普勒超声检查或下肢静脉造影检查明确。</w:t>
      </w:r>
    </w:p>
    <w:p>
      <w:pPr>
        <w:spacing w:line="560" w:lineRule="exact"/>
        <w:ind w:firstLine="640" w:firstLineChars="200"/>
        <w:rPr>
          <w:rFonts w:ascii="黑体" w:eastAsia="黑体"/>
          <w:sz w:val="32"/>
          <w:szCs w:val="24"/>
        </w:rPr>
      </w:pPr>
      <w:r>
        <w:rPr>
          <w:rFonts w:hint="eastAsia" w:ascii="黑体" w:eastAsia="黑体"/>
          <w:sz w:val="32"/>
          <w:szCs w:val="24"/>
        </w:rPr>
        <w:t>三、治疗方案的选择</w:t>
      </w:r>
    </w:p>
    <w:p>
      <w:pPr>
        <w:pStyle w:val="68"/>
      </w:pPr>
      <w:r>
        <w:rPr>
          <w:rFonts w:hint="eastAsia"/>
        </w:rPr>
        <w:t xml:space="preserve">根据《临床诊疗指南-外科学分册》（中华医学会编著，人民卫生出版社）。 </w:t>
      </w:r>
    </w:p>
    <w:p>
      <w:pPr>
        <w:pStyle w:val="68"/>
      </w:pPr>
      <w:r>
        <w:rPr>
          <w:rFonts w:hint="eastAsia"/>
        </w:rPr>
        <w:t>（一）手术：大隐静脉或小隐静脉高位结扎+抽剥/腔内激光治疗+曲张静脉点式抽剥术。</w:t>
      </w:r>
    </w:p>
    <w:p>
      <w:pPr>
        <w:pStyle w:val="68"/>
      </w:pPr>
      <w:r>
        <w:rPr>
          <w:rFonts w:hint="eastAsia"/>
        </w:rPr>
        <w:t>（二）手术方式：根据小腿静脉曲张的范围和程度以及患者意愿选择曲张静脉切除、环形缝扎、透光刨吸、电凝、激光闭锁等不同手术方式。</w:t>
      </w:r>
    </w:p>
    <w:p>
      <w:pPr>
        <w:spacing w:line="560" w:lineRule="exact"/>
        <w:ind w:firstLine="640" w:firstLineChars="200"/>
        <w:rPr>
          <w:rFonts w:ascii="黑体" w:eastAsia="黑体"/>
          <w:sz w:val="32"/>
          <w:szCs w:val="24"/>
        </w:rPr>
      </w:pPr>
      <w:r>
        <w:rPr>
          <w:rFonts w:hint="eastAsia" w:ascii="黑体" w:eastAsia="黑体"/>
          <w:sz w:val="32"/>
          <w:szCs w:val="24"/>
        </w:rPr>
        <w:t>四、进入路径标准</w:t>
      </w:r>
    </w:p>
    <w:p>
      <w:pPr>
        <w:pStyle w:val="68"/>
      </w:pPr>
      <w:r>
        <w:rPr>
          <w:rFonts w:hint="eastAsia"/>
        </w:rPr>
        <w:t>（一）第一诊断必须符合ICD-10:I83.9单纯性下肢静脉曲张疾病编码。</w:t>
      </w:r>
    </w:p>
    <w:p>
      <w:pPr>
        <w:pStyle w:val="68"/>
      </w:pPr>
      <w:r>
        <w:rPr>
          <w:rFonts w:hint="eastAsia"/>
        </w:rPr>
        <w:t>（二）当患者合并其他疾病，但住院期间不需要特殊处理也不影响第一诊断的临床路径流程实施时，可以进入路径。</w:t>
      </w:r>
    </w:p>
    <w:p>
      <w:pPr>
        <w:spacing w:line="560" w:lineRule="exact"/>
        <w:ind w:firstLine="640" w:firstLineChars="200"/>
        <w:rPr>
          <w:rFonts w:ascii="黑体" w:eastAsia="黑体"/>
          <w:sz w:val="32"/>
          <w:szCs w:val="24"/>
        </w:rPr>
      </w:pPr>
      <w:r>
        <w:rPr>
          <w:rFonts w:hint="eastAsia" w:ascii="黑体" w:eastAsia="黑体"/>
          <w:sz w:val="32"/>
          <w:szCs w:val="24"/>
        </w:rPr>
        <w:t>五、术前准备</w:t>
      </w:r>
    </w:p>
    <w:p>
      <w:pPr>
        <w:pStyle w:val="68"/>
      </w:pPr>
      <w:r>
        <w:rPr>
          <w:rFonts w:hint="eastAsia"/>
        </w:rPr>
        <w:t>（一）必需的检查项目</w:t>
      </w:r>
    </w:p>
    <w:p>
      <w:pPr>
        <w:pStyle w:val="68"/>
      </w:pPr>
      <w:r>
        <w:rPr>
          <w:rFonts w:hint="eastAsia"/>
        </w:rPr>
        <w:t>1.血常规、尿常规、大便常规；</w:t>
      </w:r>
    </w:p>
    <w:p>
      <w:pPr>
        <w:pStyle w:val="68"/>
      </w:pPr>
      <w:r>
        <w:rPr>
          <w:rFonts w:hint="eastAsia"/>
        </w:rPr>
        <w:t>2.肝功能、肾功能、电解质、血糖、凝血四项、感染八项筛查（乙肝、丙肝、艾滋病、梅毒等）；</w:t>
      </w:r>
    </w:p>
    <w:p>
      <w:pPr>
        <w:pStyle w:val="68"/>
      </w:pPr>
      <w:r>
        <w:rPr>
          <w:rFonts w:hint="eastAsia"/>
        </w:rPr>
        <w:t>3.胸片、心电图、※下肢静脉彩超。</w:t>
      </w:r>
    </w:p>
    <w:p>
      <w:pPr>
        <w:pStyle w:val="68"/>
      </w:pPr>
      <w:r>
        <w:rPr>
          <w:rFonts w:hint="eastAsia"/>
        </w:rPr>
        <w:t>（二）根据患者病情选择：下肢深静脉造影、心脏彩超和肺功能检查等。</w:t>
      </w:r>
    </w:p>
    <w:p>
      <w:pPr>
        <w:spacing w:line="560" w:lineRule="exact"/>
        <w:ind w:firstLine="640" w:firstLineChars="200"/>
        <w:rPr>
          <w:rFonts w:ascii="黑体" w:eastAsia="黑体"/>
          <w:sz w:val="32"/>
          <w:szCs w:val="24"/>
        </w:rPr>
      </w:pPr>
      <w:r>
        <w:rPr>
          <w:rFonts w:hint="eastAsia" w:ascii="黑体" w:eastAsia="黑体"/>
          <w:sz w:val="32"/>
          <w:szCs w:val="24"/>
        </w:rPr>
        <w:t>六、选择用药</w:t>
      </w:r>
    </w:p>
    <w:p>
      <w:pPr>
        <w:pStyle w:val="68"/>
      </w:pPr>
      <w:r>
        <w:rPr>
          <w:rFonts w:hint="eastAsia"/>
        </w:rPr>
        <w:t>抗菌药物：按照《抗菌药物临床应用指导原则》（卫医发〔2004〕285号）执行，通常不需要使用抗生素。</w:t>
      </w:r>
    </w:p>
    <w:p>
      <w:pPr>
        <w:spacing w:line="560" w:lineRule="exact"/>
        <w:ind w:firstLine="640" w:firstLineChars="200"/>
        <w:rPr>
          <w:rFonts w:ascii="黑体" w:eastAsia="黑体"/>
          <w:sz w:val="32"/>
          <w:szCs w:val="24"/>
        </w:rPr>
      </w:pPr>
      <w:r>
        <w:rPr>
          <w:rFonts w:hint="eastAsia" w:ascii="黑体" w:eastAsia="黑体"/>
          <w:sz w:val="32"/>
          <w:szCs w:val="24"/>
        </w:rPr>
        <w:t>七、手术日（办理住院并手术）</w:t>
      </w:r>
    </w:p>
    <w:p>
      <w:pPr>
        <w:pStyle w:val="68"/>
      </w:pPr>
      <w:r>
        <w:rPr>
          <w:rFonts w:hint="eastAsia"/>
        </w:rPr>
        <w:t>（一）麻醉方式：硬膜外麻醉、硬膜外蛛网膜下腔联合阻滞麻醉或腰麻。</w:t>
      </w:r>
    </w:p>
    <w:p>
      <w:pPr>
        <w:pStyle w:val="68"/>
      </w:pPr>
      <w:r>
        <w:rPr>
          <w:rFonts w:hint="eastAsia"/>
        </w:rPr>
        <w:t>（二）术中用药：麻醉常规用药、术后必要时镇痛用药、必要时改善微循环或者抗凝药物。</w:t>
      </w:r>
    </w:p>
    <w:p>
      <w:pPr>
        <w:pStyle w:val="68"/>
      </w:pPr>
      <w:r>
        <w:rPr>
          <w:rFonts w:hint="eastAsia"/>
        </w:rPr>
        <w:t>（三）输血：一般不需要，视术中情况而定。</w:t>
      </w:r>
    </w:p>
    <w:p>
      <w:pPr>
        <w:spacing w:line="560" w:lineRule="exact"/>
        <w:ind w:firstLine="640" w:firstLineChars="200"/>
        <w:rPr>
          <w:rFonts w:ascii="黑体" w:eastAsia="黑体"/>
          <w:sz w:val="32"/>
          <w:szCs w:val="24"/>
        </w:rPr>
      </w:pPr>
      <w:r>
        <w:rPr>
          <w:rFonts w:hint="eastAsia" w:ascii="黑体" w:eastAsia="黑体"/>
          <w:sz w:val="32"/>
          <w:szCs w:val="24"/>
        </w:rPr>
        <w:t>八、术后住院恢复</w:t>
      </w:r>
    </w:p>
    <w:p>
      <w:pPr>
        <w:pStyle w:val="68"/>
      </w:pPr>
      <w:r>
        <w:rPr>
          <w:rFonts w:hint="eastAsia"/>
        </w:rPr>
        <w:t>必须复查的检查项目：无特殊检查，根据患者具体情况而定。</w:t>
      </w:r>
    </w:p>
    <w:p>
      <w:pPr>
        <w:spacing w:line="560" w:lineRule="exact"/>
        <w:ind w:firstLine="640" w:firstLineChars="200"/>
        <w:rPr>
          <w:rFonts w:ascii="楷体_GB2312" w:eastAsia="楷体_GB2312"/>
          <w:b/>
          <w:bCs/>
          <w:sz w:val="32"/>
          <w:szCs w:val="32"/>
        </w:rPr>
      </w:pPr>
      <w:r>
        <w:rPr>
          <w:rFonts w:hint="eastAsia" w:ascii="黑体" w:eastAsia="黑体"/>
          <w:sz w:val="32"/>
          <w:szCs w:val="24"/>
        </w:rPr>
        <w:t>九、出院标准</w:t>
      </w:r>
    </w:p>
    <w:p>
      <w:pPr>
        <w:pStyle w:val="68"/>
      </w:pPr>
      <w:r>
        <w:rPr>
          <w:rFonts w:hint="eastAsia"/>
        </w:rPr>
        <w:t>（一）患者体温正常，伤口无感染迹象，能正常下床活动。</w:t>
      </w:r>
    </w:p>
    <w:p>
      <w:pPr>
        <w:pStyle w:val="68"/>
      </w:pPr>
      <w:r>
        <w:rPr>
          <w:rFonts w:hint="eastAsia"/>
        </w:rPr>
        <w:t>（二）没有需要住院处理的并发症。</w:t>
      </w:r>
    </w:p>
    <w:p>
      <w:pPr>
        <w:spacing w:line="560" w:lineRule="exact"/>
        <w:ind w:firstLine="640" w:firstLineChars="200"/>
        <w:rPr>
          <w:rFonts w:ascii="黑体" w:eastAsia="黑体"/>
          <w:sz w:val="32"/>
          <w:szCs w:val="24"/>
        </w:rPr>
      </w:pPr>
      <w:r>
        <w:rPr>
          <w:rFonts w:hint="eastAsia" w:ascii="黑体" w:eastAsia="黑体"/>
          <w:sz w:val="32"/>
          <w:szCs w:val="24"/>
        </w:rPr>
        <w:t>十、如患者出现以下情况，经主诊以及二线医师共同确认，退出临床路径、不纳入日间手术管理。</w:t>
      </w:r>
    </w:p>
    <w:p>
      <w:pPr>
        <w:pStyle w:val="68"/>
      </w:pPr>
      <w:r>
        <w:rPr>
          <w:rFonts w:hint="eastAsia"/>
        </w:rPr>
        <w:t>（一）术前检查，发现患者深静脉有病变。</w:t>
      </w:r>
    </w:p>
    <w:p>
      <w:pPr>
        <w:pStyle w:val="68"/>
      </w:pPr>
      <w:r>
        <w:rPr>
          <w:rFonts w:hint="eastAsia"/>
        </w:rPr>
        <w:t>（二）术后出现深静脉血栓、肺栓塞等并发症。</w:t>
      </w:r>
    </w:p>
    <w:p>
      <w:pPr>
        <w:pStyle w:val="68"/>
      </w:pPr>
      <w:r>
        <w:rPr>
          <w:rFonts w:hint="eastAsia"/>
        </w:rPr>
        <w:t>（三）其他可能导致住院时间延长的情况。</w:t>
      </w: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spacing w:line="560" w:lineRule="exact"/>
        <w:rPr>
          <w:rFonts w:ascii="仿宋" w:hAnsi="仿宋" w:eastAsia="仿宋"/>
          <w:sz w:val="32"/>
          <w:szCs w:val="24"/>
        </w:rPr>
      </w:pP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腹股沟疝临床路径</w:t>
      </w:r>
    </w:p>
    <w:p>
      <w:pPr>
        <w:spacing w:line="560" w:lineRule="exact"/>
        <w:ind w:firstLine="640" w:firstLineChars="200"/>
        <w:rPr>
          <w:rFonts w:ascii="黑体" w:eastAsia="黑体"/>
          <w:sz w:val="32"/>
          <w:szCs w:val="24"/>
        </w:rPr>
      </w:pPr>
      <w:r>
        <w:rPr>
          <w:rFonts w:hint="eastAsia" w:ascii="黑体" w:eastAsia="黑体"/>
          <w:sz w:val="32"/>
          <w:szCs w:val="24"/>
        </w:rPr>
        <w:t>一、适用对象</w:t>
      </w:r>
    </w:p>
    <w:p>
      <w:pPr>
        <w:pStyle w:val="68"/>
      </w:pPr>
      <w:r>
        <w:rPr>
          <w:rFonts w:hint="eastAsia"/>
        </w:rPr>
        <w:t>第一诊断为腹股沟疝（</w:t>
      </w:r>
      <w:r>
        <w:t>ICD-10</w:t>
      </w:r>
      <w:r>
        <w:rPr>
          <w:rFonts w:hint="eastAsia"/>
        </w:rPr>
        <w:t>：</w:t>
      </w:r>
      <w:r>
        <w:t>K4</w:t>
      </w:r>
      <w:r>
        <w:rPr>
          <w:rFonts w:hint="eastAsia"/>
        </w:rPr>
        <w:t>0.2,</w:t>
      </w:r>
      <w:r>
        <w:t>K4</w:t>
      </w:r>
      <w:r>
        <w:rPr>
          <w:rFonts w:hint="eastAsia"/>
        </w:rPr>
        <w:t>0.9），行择期手术治疗(ICD-9-CM-3：53.0101/53.0201/53.0301/</w:t>
      </w:r>
    </w:p>
    <w:p>
      <w:pPr>
        <w:pStyle w:val="68"/>
        <w:ind w:firstLine="0" w:firstLineChars="0"/>
      </w:pPr>
      <w:r>
        <w:rPr>
          <w:rFonts w:hint="eastAsia"/>
        </w:rPr>
        <w:t>53.0401/53.0501/53.1101/53.1201/53.1401/53.1501/</w:t>
      </w:r>
    </w:p>
    <w:p>
      <w:pPr>
        <w:pStyle w:val="68"/>
        <w:ind w:firstLine="0" w:firstLineChars="0"/>
      </w:pPr>
      <w:r>
        <w:rPr>
          <w:rFonts w:hint="eastAsia"/>
        </w:rPr>
        <w:t>53.1503/53.1601/53.1701）。</w:t>
      </w:r>
    </w:p>
    <w:p>
      <w:pPr>
        <w:spacing w:line="560" w:lineRule="exact"/>
        <w:ind w:firstLine="640" w:firstLineChars="200"/>
        <w:rPr>
          <w:rFonts w:ascii="黑体" w:eastAsia="黑体"/>
          <w:sz w:val="32"/>
          <w:szCs w:val="24"/>
        </w:rPr>
      </w:pPr>
      <w:r>
        <w:rPr>
          <w:rFonts w:hint="eastAsia" w:ascii="黑体" w:eastAsia="黑体"/>
          <w:sz w:val="32"/>
          <w:szCs w:val="24"/>
        </w:rPr>
        <w:t>二、诊断依据</w:t>
      </w:r>
    </w:p>
    <w:p>
      <w:pPr>
        <w:pStyle w:val="68"/>
      </w:pPr>
      <w:r>
        <w:rPr>
          <w:rFonts w:hint="eastAsia"/>
        </w:rPr>
        <w:t>根据《临床诊疗指南-外科学分册》（中华医学会编著，人民卫生出版社），《成人腹股沟疝、股疝修补手术治疗方案（修订稿）》（中华外科分会疝与腹壁外科学组，2003年）。</w:t>
      </w:r>
    </w:p>
    <w:p>
      <w:pPr>
        <w:pStyle w:val="68"/>
      </w:pPr>
      <w:r>
        <w:rPr>
          <w:rFonts w:hint="eastAsia"/>
        </w:rPr>
        <w:t>（一）症状：腹股沟区可复性肿块，可伴有局部坠胀感、消化不良和便秘症状。</w:t>
      </w:r>
    </w:p>
    <w:p>
      <w:pPr>
        <w:pStyle w:val="68"/>
      </w:pPr>
      <w:r>
        <w:rPr>
          <w:rFonts w:hint="eastAsia"/>
        </w:rPr>
        <w:t>（二）体征：病人站立时，可见腹股沟区肿块，可回纳或部分不能回纳。</w:t>
      </w:r>
    </w:p>
    <w:p>
      <w:pPr>
        <w:pStyle w:val="68"/>
      </w:pPr>
      <w:r>
        <w:rPr>
          <w:rFonts w:hint="eastAsia"/>
        </w:rPr>
        <w:t>（三）影像学检查：腹股沟区彩超或者盆腔CT检查明确。</w:t>
      </w:r>
    </w:p>
    <w:p>
      <w:pPr>
        <w:pStyle w:val="68"/>
        <w:rPr>
          <w:rFonts w:eastAsia="仿宋_GB2312"/>
          <w:szCs w:val="24"/>
        </w:rPr>
      </w:pPr>
      <w:r>
        <w:rPr>
          <w:rFonts w:hint="eastAsia"/>
        </w:rPr>
        <w:t>（四）鉴别诊断：阴囊鞘膜积液，交通性鞘膜积液，精索鞘膜积液，睾丸下降不全等。</w:t>
      </w:r>
    </w:p>
    <w:p>
      <w:pPr>
        <w:spacing w:line="560" w:lineRule="exact"/>
        <w:ind w:firstLine="640" w:firstLineChars="200"/>
        <w:rPr>
          <w:rFonts w:ascii="黑体" w:eastAsia="黑体"/>
          <w:sz w:val="32"/>
          <w:szCs w:val="24"/>
        </w:rPr>
      </w:pPr>
      <w:r>
        <w:rPr>
          <w:rFonts w:hint="eastAsia" w:ascii="黑体" w:eastAsia="黑体"/>
          <w:sz w:val="32"/>
          <w:szCs w:val="24"/>
        </w:rPr>
        <w:t>三、治疗方案的选择</w:t>
      </w:r>
    </w:p>
    <w:p>
      <w:pPr>
        <w:pStyle w:val="68"/>
      </w:pPr>
      <w:r>
        <w:rPr>
          <w:rFonts w:hint="eastAsia"/>
        </w:rPr>
        <w:t>根据《临床诊疗指南-外科学分册》（中华医学会编著，人民卫生出版社），《成人腹股沟疝、股疝修补手术治疗方案（修订稿）》（中华外科分会疝与腹壁外科学组，2003年）。</w:t>
      </w:r>
    </w:p>
    <w:p>
      <w:pPr>
        <w:pStyle w:val="68"/>
      </w:pPr>
      <w:r>
        <w:rPr>
          <w:rFonts w:hint="eastAsia"/>
        </w:rPr>
        <w:t>（一）手术方式：</w:t>
      </w:r>
    </w:p>
    <w:p>
      <w:pPr>
        <w:pStyle w:val="68"/>
      </w:pPr>
      <w:r>
        <w:rPr>
          <w:rFonts w:hint="eastAsia"/>
        </w:rPr>
        <w:t>1.传统腹股沟疝修补术。</w:t>
      </w:r>
    </w:p>
    <w:p>
      <w:pPr>
        <w:pStyle w:val="68"/>
      </w:pPr>
      <w:r>
        <w:rPr>
          <w:rFonts w:hint="eastAsia"/>
        </w:rPr>
        <w:t>2.无张力腹股沟疝修补术。</w:t>
      </w:r>
    </w:p>
    <w:p>
      <w:pPr>
        <w:pStyle w:val="68"/>
      </w:pPr>
      <w:r>
        <w:rPr>
          <w:rFonts w:hint="eastAsia"/>
        </w:rPr>
        <w:t>（二）手术途径：前入路传统开放式修补。</w:t>
      </w:r>
    </w:p>
    <w:p>
      <w:pPr>
        <w:spacing w:line="560" w:lineRule="exact"/>
        <w:ind w:firstLine="640" w:firstLineChars="200"/>
        <w:rPr>
          <w:rFonts w:ascii="黑体" w:eastAsia="黑体"/>
          <w:sz w:val="32"/>
          <w:szCs w:val="24"/>
        </w:rPr>
      </w:pPr>
      <w:r>
        <w:rPr>
          <w:rFonts w:hint="eastAsia" w:ascii="黑体" w:eastAsia="黑体"/>
          <w:sz w:val="32"/>
          <w:szCs w:val="24"/>
        </w:rPr>
        <w:t>四、进入路径标准</w:t>
      </w:r>
    </w:p>
    <w:p>
      <w:pPr>
        <w:pStyle w:val="68"/>
      </w:pPr>
      <w:r>
        <w:rPr>
          <w:rFonts w:hint="eastAsia"/>
        </w:rPr>
        <w:t>（一）第一诊断必须符合ICD-10：</w:t>
      </w:r>
      <w:r>
        <w:t>K4</w:t>
      </w:r>
      <w:r>
        <w:rPr>
          <w:rFonts w:hint="eastAsia"/>
        </w:rPr>
        <w:t>0.2,K40.9腹股沟疝疾病代码。</w:t>
      </w:r>
    </w:p>
    <w:p>
      <w:pPr>
        <w:pStyle w:val="68"/>
      </w:pPr>
      <w:r>
        <w:rPr>
          <w:rFonts w:hint="eastAsia"/>
        </w:rPr>
        <w:t>（二）当患者同时具有其他疾病诊断，但在住院期间不需特殊处理也不影响第一诊断的临床路径流程实施时，可以进入路径。</w:t>
      </w:r>
    </w:p>
    <w:p>
      <w:pPr>
        <w:spacing w:line="560" w:lineRule="exact"/>
        <w:ind w:firstLine="640" w:firstLineChars="200"/>
        <w:rPr>
          <w:rFonts w:ascii="黑体" w:eastAsia="黑体"/>
          <w:sz w:val="32"/>
          <w:szCs w:val="24"/>
        </w:rPr>
      </w:pPr>
      <w:r>
        <w:rPr>
          <w:rFonts w:hint="eastAsia" w:ascii="黑体" w:eastAsia="黑体"/>
          <w:sz w:val="32"/>
          <w:szCs w:val="24"/>
        </w:rPr>
        <w:t>五、术前准备</w:t>
      </w:r>
    </w:p>
    <w:p>
      <w:pPr>
        <w:pStyle w:val="68"/>
      </w:pPr>
      <w:r>
        <w:rPr>
          <w:rFonts w:hint="eastAsia"/>
        </w:rPr>
        <w:t>（一）必需的检查项目</w:t>
      </w:r>
    </w:p>
    <w:p>
      <w:pPr>
        <w:pStyle w:val="68"/>
      </w:pPr>
      <w:r>
        <w:rPr>
          <w:rFonts w:hint="eastAsia"/>
        </w:rPr>
        <w:t>1.血常规、尿常规、大便常规；</w:t>
      </w:r>
    </w:p>
    <w:p>
      <w:pPr>
        <w:pStyle w:val="68"/>
      </w:pPr>
      <w:r>
        <w:rPr>
          <w:rFonts w:hint="eastAsia"/>
        </w:rPr>
        <w:t>2.肝肾功能、电解质、血糖、血型、凝血功能、感染性疾病筛查（乙肝、丙肝、梅毒、艾滋病等）；</w:t>
      </w:r>
    </w:p>
    <w:p>
      <w:pPr>
        <w:pStyle w:val="68"/>
      </w:pPr>
      <w:r>
        <w:rPr>
          <w:rFonts w:hint="eastAsia"/>
        </w:rPr>
        <w:t>3.心电图及正位胸片。</w:t>
      </w:r>
    </w:p>
    <w:p>
      <w:pPr>
        <w:pStyle w:val="68"/>
      </w:pPr>
      <w:r>
        <w:rPr>
          <w:rFonts w:hint="eastAsia"/>
        </w:rPr>
        <w:t>（二）根据患者病情可选择检查项目：肺功能、超声心动图、立位阴囊和腹股沟彩超及盆腔CT检查。</w:t>
      </w:r>
    </w:p>
    <w:p>
      <w:pPr>
        <w:spacing w:line="560" w:lineRule="exact"/>
        <w:ind w:firstLine="640" w:firstLineChars="200"/>
        <w:rPr>
          <w:rFonts w:ascii="黑体" w:eastAsia="黑体"/>
          <w:sz w:val="32"/>
          <w:szCs w:val="24"/>
        </w:rPr>
      </w:pPr>
      <w:r>
        <w:rPr>
          <w:rFonts w:hint="eastAsia" w:ascii="黑体" w:eastAsia="黑体"/>
          <w:sz w:val="32"/>
          <w:szCs w:val="24"/>
        </w:rPr>
        <w:t>六、预防性抗菌药物选择与使用时机</w:t>
      </w:r>
    </w:p>
    <w:p>
      <w:pPr>
        <w:pStyle w:val="68"/>
        <w:rPr>
          <w:rFonts w:eastAsia="仿宋_GB2312"/>
          <w:szCs w:val="24"/>
        </w:rPr>
      </w:pPr>
      <w:r>
        <w:rPr>
          <w:rFonts w:hint="eastAsia"/>
        </w:rPr>
        <w:t>预防性抗菌药物：按照《抗菌药物临床应用指导原则》（卫医发〔2004〕285号）执行，并结合患者的病情决定抗菌药物的选择，预防性用药时间为手术前0.5小时。</w:t>
      </w:r>
    </w:p>
    <w:p>
      <w:pPr>
        <w:spacing w:line="560" w:lineRule="exact"/>
        <w:ind w:firstLine="640" w:firstLineChars="200"/>
        <w:rPr>
          <w:rFonts w:ascii="黑体" w:eastAsia="黑体"/>
          <w:sz w:val="32"/>
          <w:szCs w:val="24"/>
        </w:rPr>
      </w:pPr>
      <w:r>
        <w:rPr>
          <w:rFonts w:hint="eastAsia" w:ascii="黑体" w:eastAsia="黑体"/>
          <w:sz w:val="32"/>
          <w:szCs w:val="24"/>
        </w:rPr>
        <w:t>七、办理住院日即为手术日</w:t>
      </w:r>
    </w:p>
    <w:p>
      <w:pPr>
        <w:pStyle w:val="68"/>
      </w:pPr>
      <w:r>
        <w:rPr>
          <w:rFonts w:hint="eastAsia"/>
        </w:rPr>
        <w:t>（一）麻醉方式</w:t>
      </w:r>
    </w:p>
    <w:p>
      <w:pPr>
        <w:pStyle w:val="68"/>
      </w:pPr>
      <w:r>
        <w:rPr>
          <w:rFonts w:hint="eastAsia"/>
        </w:rPr>
        <w:t>1.全麻。</w:t>
      </w:r>
    </w:p>
    <w:p>
      <w:pPr>
        <w:pStyle w:val="68"/>
      </w:pPr>
      <w:r>
        <w:rPr>
          <w:rFonts w:hint="eastAsia"/>
        </w:rPr>
        <w:t>2.局部浸润麻醉联合监测麻醉（MAC）。</w:t>
      </w:r>
    </w:p>
    <w:p>
      <w:pPr>
        <w:pStyle w:val="68"/>
      </w:pPr>
      <w:r>
        <w:rPr>
          <w:rFonts w:hint="eastAsia"/>
        </w:rPr>
        <w:t>3.硬膜外麻醉。</w:t>
      </w:r>
    </w:p>
    <w:p>
      <w:pPr>
        <w:pStyle w:val="68"/>
      </w:pPr>
      <w:r>
        <w:rPr>
          <w:rFonts w:hint="eastAsia"/>
        </w:rPr>
        <w:t xml:space="preserve">4.腰硬联合麻醉。 </w:t>
      </w:r>
    </w:p>
    <w:p>
      <w:pPr>
        <w:pStyle w:val="68"/>
      </w:pPr>
      <w:r>
        <w:rPr>
          <w:rFonts w:hint="eastAsia"/>
        </w:rPr>
        <w:t>（二）手术内固定物：人工合成疝修补网片。</w:t>
      </w:r>
    </w:p>
    <w:p>
      <w:pPr>
        <w:pStyle w:val="68"/>
      </w:pPr>
      <w:r>
        <w:rPr>
          <w:rFonts w:hint="eastAsia"/>
        </w:rPr>
        <w:t>（三）术中用药：麻醉常规用药。</w:t>
      </w:r>
    </w:p>
    <w:p>
      <w:pPr>
        <w:pStyle w:val="68"/>
      </w:pPr>
      <w:r>
        <w:rPr>
          <w:rFonts w:hint="eastAsia"/>
        </w:rPr>
        <w:t>（四）输血：通常无需输血。</w:t>
      </w:r>
    </w:p>
    <w:p>
      <w:pPr>
        <w:spacing w:line="560" w:lineRule="exact"/>
        <w:ind w:firstLine="640" w:firstLineChars="200"/>
        <w:rPr>
          <w:rFonts w:ascii="黑体" w:eastAsia="黑体"/>
          <w:sz w:val="32"/>
          <w:szCs w:val="24"/>
        </w:rPr>
      </w:pPr>
      <w:r>
        <w:rPr>
          <w:rFonts w:hint="eastAsia" w:ascii="黑体" w:eastAsia="黑体"/>
          <w:sz w:val="32"/>
          <w:szCs w:val="24"/>
        </w:rPr>
        <w:t>八、术后住院恢复</w:t>
      </w:r>
    </w:p>
    <w:p>
      <w:pPr>
        <w:pStyle w:val="68"/>
      </w:pPr>
      <w:r>
        <w:rPr>
          <w:rFonts w:hint="eastAsia"/>
        </w:rPr>
        <w:t>（一）必须复查的检查项目：根据患者症状体征而定。</w:t>
      </w:r>
    </w:p>
    <w:p>
      <w:pPr>
        <w:pStyle w:val="68"/>
      </w:pPr>
      <w:r>
        <w:rPr>
          <w:rFonts w:hint="eastAsia"/>
        </w:rPr>
        <w:t>（二）术后用药：按照《抗菌药物临床应用指导原则》（卫医发〔2004〕285号）执行。</w:t>
      </w:r>
    </w:p>
    <w:p>
      <w:pPr>
        <w:spacing w:line="560" w:lineRule="exact"/>
        <w:ind w:firstLine="640" w:firstLineChars="200"/>
        <w:rPr>
          <w:rFonts w:ascii="黑体" w:eastAsia="黑体"/>
          <w:sz w:val="32"/>
          <w:szCs w:val="24"/>
        </w:rPr>
      </w:pPr>
      <w:r>
        <w:rPr>
          <w:rFonts w:hint="eastAsia" w:ascii="黑体" w:eastAsia="黑体"/>
          <w:sz w:val="32"/>
          <w:szCs w:val="24"/>
        </w:rPr>
        <w:t>九、出院标准</w:t>
      </w:r>
    </w:p>
    <w:p>
      <w:pPr>
        <w:pStyle w:val="68"/>
      </w:pPr>
      <w:r>
        <w:rPr>
          <w:rFonts w:hint="eastAsia"/>
        </w:rPr>
        <w:t>（一）切口对合好，无红肿、渗液、裂开及大面积皮下淤血情况。</w:t>
      </w:r>
    </w:p>
    <w:p>
      <w:pPr>
        <w:pStyle w:val="68"/>
      </w:pPr>
      <w:r>
        <w:rPr>
          <w:rFonts w:hint="eastAsia"/>
        </w:rPr>
        <w:t>（二）没有需要住院处理的手术并发症。</w:t>
      </w:r>
    </w:p>
    <w:p>
      <w:pPr>
        <w:spacing w:line="560" w:lineRule="exact"/>
        <w:ind w:firstLine="640" w:firstLineChars="200"/>
        <w:rPr>
          <w:rFonts w:ascii="黑体" w:eastAsia="黑体"/>
          <w:sz w:val="32"/>
          <w:szCs w:val="24"/>
        </w:rPr>
      </w:pPr>
      <w:r>
        <w:rPr>
          <w:rFonts w:hint="eastAsia" w:ascii="黑体" w:eastAsia="黑体"/>
          <w:sz w:val="32"/>
          <w:szCs w:val="24"/>
        </w:rPr>
        <w:t>十、如患者出现以下情况，经主诊及二线主管医生共同确认，退出临床路径，不纳入日间手术管理。</w:t>
      </w:r>
    </w:p>
    <w:p>
      <w:pPr>
        <w:pStyle w:val="68"/>
      </w:pPr>
      <w:r>
        <w:rPr>
          <w:rFonts w:hint="eastAsia"/>
        </w:rPr>
        <w:t>（一）腹股沟嵌顿疝和绞窄疝因病情严重且变化快，可能有疝内容物坏死，须急诊手术治疗，进入其他相应路径。</w:t>
      </w:r>
    </w:p>
    <w:p>
      <w:pPr>
        <w:pStyle w:val="68"/>
      </w:pPr>
      <w:r>
        <w:rPr>
          <w:rFonts w:hint="eastAsia"/>
        </w:rPr>
        <w:t>（二）合并有影响腹股沟疝手术治疗实施的疾病，或发生其他严重疾病，退出本路径。</w:t>
      </w:r>
    </w:p>
    <w:p>
      <w:pPr>
        <w:pStyle w:val="68"/>
      </w:pPr>
      <w:r>
        <w:rPr>
          <w:rFonts w:hint="eastAsia"/>
        </w:rPr>
        <w:t>（三）出现手术并发症，需要进行相关的诊断和治疗，可导致住院时间延长和费用增加。</w:t>
      </w:r>
    </w:p>
    <w:p>
      <w:pPr>
        <w:spacing w:line="560" w:lineRule="exact"/>
        <w:rPr>
          <w:rFonts w:ascii="黑体" w:hAnsi="宋体" w:eastAsia="黑体"/>
          <w:color w:val="000000"/>
          <w:sz w:val="32"/>
          <w:szCs w:val="32"/>
        </w:rPr>
      </w:pPr>
    </w:p>
    <w:p>
      <w:pPr>
        <w:spacing w:line="560" w:lineRule="exact"/>
        <w:rPr>
          <w:rFonts w:ascii="黑体" w:hAnsi="宋体" w:eastAsia="黑体"/>
          <w:color w:val="000000"/>
          <w:sz w:val="32"/>
          <w:szCs w:val="32"/>
        </w:rPr>
      </w:pPr>
    </w:p>
    <w:p>
      <w:pPr>
        <w:spacing w:line="560" w:lineRule="exact"/>
        <w:rPr>
          <w:rFonts w:ascii="黑体" w:hAnsi="宋体" w:eastAsia="黑体"/>
          <w:color w:val="000000"/>
          <w:sz w:val="32"/>
          <w:szCs w:val="32"/>
        </w:rPr>
      </w:pPr>
    </w:p>
    <w:p>
      <w:pPr>
        <w:pStyle w:val="34"/>
      </w:pPr>
      <w:r>
        <w:rPr>
          <w:rFonts w:hint="eastAsia"/>
        </w:rPr>
        <w:t>乳腺良性肿瘤临床路径</w:t>
      </w:r>
    </w:p>
    <w:p>
      <w:pPr>
        <w:pStyle w:val="35"/>
      </w:pPr>
      <w:r>
        <w:rPr>
          <w:rFonts w:hint="eastAsia"/>
        </w:rPr>
        <w:t>一、适用对象</w:t>
      </w:r>
    </w:p>
    <w:p>
      <w:pPr>
        <w:pStyle w:val="68"/>
      </w:pPr>
      <w:r>
        <w:rPr>
          <w:rFonts w:hint="eastAsia"/>
        </w:rPr>
        <w:t>第一诊断为乳腺良性肿瘤（</w:t>
      </w:r>
      <w:r>
        <w:t>ICD-10</w:t>
      </w:r>
      <w:r>
        <w:rPr>
          <w:rFonts w:hint="eastAsia"/>
        </w:rPr>
        <w:t>：</w:t>
      </w:r>
      <w:r>
        <w:t>D24.</w:t>
      </w:r>
      <w:r>
        <w:rPr>
          <w:rFonts w:hint="eastAsia"/>
        </w:rPr>
        <w:t>x）</w:t>
      </w:r>
      <w:r>
        <w:t>,</w:t>
      </w:r>
      <w:r>
        <w:rPr>
          <w:rFonts w:hint="eastAsia"/>
        </w:rPr>
        <w:t xml:space="preserve"> 乳房纤维囊性乳腺病（</w:t>
      </w:r>
      <w:r>
        <w:t>ICD-10</w:t>
      </w:r>
      <w:r>
        <w:rPr>
          <w:rFonts w:hint="eastAsia"/>
        </w:rPr>
        <w:t>：</w:t>
      </w:r>
      <w:r>
        <w:t>N60</w:t>
      </w:r>
      <w:r>
        <w:rPr>
          <w:rFonts w:hint="eastAsia"/>
        </w:rPr>
        <w:t>.2）</w:t>
      </w:r>
      <w:r>
        <w:t>,</w:t>
      </w:r>
      <w:r>
        <w:rPr>
          <w:rFonts w:hint="eastAsia"/>
        </w:rPr>
        <w:t>行乳腺肿瘤/病变导管切除术或微创手术（</w:t>
      </w:r>
      <w:r>
        <w:t>ICD-9-CM-3</w:t>
      </w:r>
      <w:r>
        <w:rPr>
          <w:rFonts w:hint="eastAsia"/>
        </w:rPr>
        <w:t>：</w:t>
      </w:r>
      <w:r>
        <w:t>85.21</w:t>
      </w:r>
      <w:r>
        <w:rPr>
          <w:rFonts w:hint="eastAsia"/>
        </w:rPr>
        <w:t>01/85.2102</w:t>
      </w:r>
      <w:r>
        <w:t>)</w:t>
      </w:r>
      <w:r>
        <w:rPr>
          <w:rFonts w:hint="eastAsia"/>
        </w:rPr>
        <w:t>。</w:t>
      </w:r>
    </w:p>
    <w:p>
      <w:pPr>
        <w:pStyle w:val="35"/>
      </w:pPr>
      <w:r>
        <w:rPr>
          <w:rFonts w:hint="eastAsia"/>
        </w:rPr>
        <w:t>二、诊断依据</w:t>
      </w:r>
    </w:p>
    <w:p>
      <w:pPr>
        <w:pStyle w:val="68"/>
      </w:pPr>
      <w:r>
        <w:rPr>
          <w:rFonts w:hint="eastAsia"/>
        </w:rPr>
        <w:t>根据《临床诊疗指南·外科学分册》（中华医学会编著，人民卫生出版社，</w:t>
      </w:r>
      <w:r>
        <w:t>2006</w:t>
      </w:r>
      <w:r>
        <w:rPr>
          <w:rFonts w:hint="eastAsia"/>
        </w:rPr>
        <w:t>年</w:t>
      </w:r>
      <w:r>
        <w:t>12</w:t>
      </w:r>
      <w:r>
        <w:rPr>
          <w:rFonts w:hint="eastAsia"/>
        </w:rPr>
        <w:t>月，第</w:t>
      </w:r>
      <w:r>
        <w:t>1</w:t>
      </w:r>
      <w:r>
        <w:rPr>
          <w:rFonts w:hint="eastAsia"/>
        </w:rPr>
        <w:t>版），本组疾病包括乳房纤维腺瘤、乳管内乳头状瘤等。</w:t>
      </w:r>
    </w:p>
    <w:p>
      <w:pPr>
        <w:pStyle w:val="68"/>
      </w:pPr>
      <w:r>
        <w:rPr>
          <w:rFonts w:hint="eastAsia"/>
        </w:rPr>
        <w:t>（一）症状：乳房肿物，乳头溢液或溢血。</w:t>
      </w:r>
    </w:p>
    <w:p>
      <w:pPr>
        <w:pStyle w:val="68"/>
      </w:pPr>
      <w:r>
        <w:rPr>
          <w:rFonts w:hint="eastAsia"/>
        </w:rPr>
        <w:t>（二）体征：乳房单发或多发肿物，质地韧，表面光滑，活动度可；边界清楚，可呈分叶状；挤压乳晕周围，病变乳管可出现溢液。</w:t>
      </w:r>
    </w:p>
    <w:p>
      <w:pPr>
        <w:pStyle w:val="68"/>
      </w:pPr>
      <w:r>
        <w:rPr>
          <w:rFonts w:hint="eastAsia"/>
        </w:rPr>
        <w:t>（三）影像学检查：乳腺超声、钼靶检查。</w:t>
      </w:r>
    </w:p>
    <w:p>
      <w:pPr>
        <w:pStyle w:val="68"/>
      </w:pPr>
      <w:r>
        <w:rPr>
          <w:rFonts w:hint="eastAsia"/>
        </w:rPr>
        <w:t>（四）病理检查：乳头溢液细胞学检查未见恶性细胞。</w:t>
      </w:r>
    </w:p>
    <w:p>
      <w:pPr>
        <w:pStyle w:val="35"/>
      </w:pPr>
      <w:r>
        <w:rPr>
          <w:rFonts w:hint="eastAsia"/>
        </w:rPr>
        <w:t>三、治疗方案的选择</w:t>
      </w:r>
    </w:p>
    <w:p>
      <w:pPr>
        <w:pStyle w:val="68"/>
      </w:pPr>
      <w:r>
        <w:rPr>
          <w:rFonts w:hint="eastAsia"/>
        </w:rPr>
        <w:t>根据《临床技术操作规范·普通外科分册》（中华医学会编著，人民军医出版社，</w:t>
      </w:r>
      <w:r>
        <w:t>2007</w:t>
      </w:r>
      <w:r>
        <w:rPr>
          <w:rFonts w:hint="eastAsia"/>
        </w:rPr>
        <w:t>年，第</w:t>
      </w:r>
      <w:r>
        <w:t>1</w:t>
      </w:r>
      <w:r>
        <w:rPr>
          <w:rFonts w:hint="eastAsia"/>
        </w:rPr>
        <w:t>版）。</w:t>
      </w:r>
    </w:p>
    <w:p>
      <w:pPr>
        <w:pStyle w:val="68"/>
      </w:pPr>
      <w:r>
        <w:rPr>
          <w:rFonts w:hint="eastAsia"/>
        </w:rPr>
        <w:t>（一）乳房肿物切除术：体检可扪及或影像学检查发现的乳房肿物。</w:t>
      </w:r>
    </w:p>
    <w:p>
      <w:pPr>
        <w:pStyle w:val="68"/>
      </w:pPr>
      <w:r>
        <w:rPr>
          <w:rFonts w:hint="eastAsia"/>
        </w:rPr>
        <w:t>（二）乳腺病变导管切除术：适合乳管内乳头状瘤。</w:t>
      </w:r>
    </w:p>
    <w:p>
      <w:pPr>
        <w:pStyle w:val="68"/>
      </w:pPr>
      <w:r>
        <w:rPr>
          <w:rFonts w:hint="eastAsia"/>
        </w:rPr>
        <w:t>（三）也可根据病情或实际需要选择微创手术。</w:t>
      </w:r>
    </w:p>
    <w:p>
      <w:pPr>
        <w:pStyle w:val="35"/>
      </w:pPr>
      <w:r>
        <w:rPr>
          <w:rFonts w:hint="eastAsia"/>
        </w:rPr>
        <w:t>四、进入路径标准</w:t>
      </w:r>
    </w:p>
    <w:p>
      <w:pPr>
        <w:pStyle w:val="68"/>
      </w:pPr>
      <w:r>
        <w:rPr>
          <w:rFonts w:hint="eastAsia"/>
        </w:rPr>
        <w:t>（一）第一诊断为乳腺良性肿瘤（</w:t>
      </w:r>
      <w:r>
        <w:t>ICD-10</w:t>
      </w:r>
      <w:r>
        <w:rPr>
          <w:rFonts w:hint="eastAsia"/>
        </w:rPr>
        <w:t>：</w:t>
      </w:r>
      <w:r>
        <w:t>D24</w:t>
      </w:r>
      <w:r>
        <w:rPr>
          <w:rFonts w:hint="eastAsia"/>
        </w:rPr>
        <w:t>.x）</w:t>
      </w:r>
      <w:r>
        <w:t>,</w:t>
      </w:r>
      <w:r>
        <w:rPr>
          <w:rFonts w:hint="eastAsia"/>
        </w:rPr>
        <w:t>乳房纤维囊性乳腺病（</w:t>
      </w:r>
      <w:r>
        <w:t>ICD-10</w:t>
      </w:r>
      <w:r>
        <w:rPr>
          <w:rFonts w:hint="eastAsia"/>
        </w:rPr>
        <w:t>：</w:t>
      </w:r>
      <w:r>
        <w:t>N60</w:t>
      </w:r>
      <w:r>
        <w:rPr>
          <w:rFonts w:hint="eastAsia"/>
        </w:rPr>
        <w:t>.2）疾病编码。</w:t>
      </w:r>
    </w:p>
    <w:p>
      <w:pPr>
        <w:pStyle w:val="68"/>
      </w:pPr>
      <w:r>
        <w:rPr>
          <w:rFonts w:hint="eastAsia"/>
        </w:rPr>
        <w:t>（二）当患者合并其他疾病，但住院期间不需要特殊处理也不影响第一诊断的临床路径流程实施时，可以进入路径。</w:t>
      </w:r>
    </w:p>
    <w:p>
      <w:pPr>
        <w:pStyle w:val="35"/>
      </w:pPr>
      <w:r>
        <w:rPr>
          <w:rFonts w:hint="eastAsia"/>
        </w:rPr>
        <w:t>五、术前准备</w:t>
      </w:r>
    </w:p>
    <w:p>
      <w:pPr>
        <w:pStyle w:val="68"/>
      </w:pPr>
      <w:r>
        <w:rPr>
          <w:rFonts w:hint="eastAsia"/>
        </w:rPr>
        <w:t>（一）必需的检查项目</w:t>
      </w:r>
    </w:p>
    <w:p>
      <w:pPr>
        <w:pStyle w:val="68"/>
      </w:pPr>
      <w:r>
        <w:rPr>
          <w:rFonts w:hint="eastAsia"/>
        </w:rPr>
        <w:t>1.血常规、尿常规；</w:t>
      </w:r>
    </w:p>
    <w:p>
      <w:pPr>
        <w:pStyle w:val="68"/>
      </w:pPr>
      <w:r>
        <w:rPr>
          <w:rFonts w:hint="eastAsia"/>
        </w:rPr>
        <w:t>2.肝功能、肾功能、电解质、凝血功能、感染性疾病筛查（乙型肝炎、丙型肝炎、艾滋病、梅毒等）；</w:t>
      </w:r>
    </w:p>
    <w:p>
      <w:pPr>
        <w:pStyle w:val="68"/>
      </w:pPr>
      <w:r>
        <w:rPr>
          <w:rFonts w:hint="eastAsia"/>
        </w:rPr>
        <w:t>3.心电图、胸部</w:t>
      </w:r>
      <w:r>
        <w:t>X</w:t>
      </w:r>
      <w:r>
        <w:rPr>
          <w:rFonts w:hint="eastAsia"/>
        </w:rPr>
        <w:t>线检查；</w:t>
      </w:r>
    </w:p>
    <w:p>
      <w:pPr>
        <w:pStyle w:val="68"/>
      </w:pPr>
      <w:r>
        <w:rPr>
          <w:rFonts w:hint="eastAsia"/>
        </w:rPr>
        <w:t>4.※乳腺彩超及术前定位。</w:t>
      </w:r>
    </w:p>
    <w:p>
      <w:pPr>
        <w:pStyle w:val="68"/>
      </w:pPr>
      <w:r>
        <w:rPr>
          <w:rFonts w:hint="eastAsia"/>
        </w:rPr>
        <w:t>（二）根据患者病情可选择</w:t>
      </w:r>
    </w:p>
    <w:p>
      <w:pPr>
        <w:pStyle w:val="68"/>
      </w:pPr>
      <w:r>
        <w:rPr>
          <w:rFonts w:hint="eastAsia"/>
        </w:rPr>
        <w:t>1.钼靶检查或乳腺</w:t>
      </w:r>
      <w:r>
        <w:t>MRI</w:t>
      </w:r>
      <w:r>
        <w:rPr>
          <w:rFonts w:hint="eastAsia"/>
        </w:rPr>
        <w:t>；</w:t>
      </w:r>
    </w:p>
    <w:p>
      <w:pPr>
        <w:pStyle w:val="68"/>
      </w:pPr>
      <w:r>
        <w:rPr>
          <w:rFonts w:hint="eastAsia"/>
        </w:rPr>
        <w:t>2.乳管镜检查或乳管造影；</w:t>
      </w:r>
    </w:p>
    <w:p>
      <w:pPr>
        <w:pStyle w:val="68"/>
      </w:pPr>
      <w:r>
        <w:rPr>
          <w:rFonts w:hint="eastAsia"/>
        </w:rPr>
        <w:t>3.肺功能、超声心动图等。</w:t>
      </w:r>
    </w:p>
    <w:p>
      <w:pPr>
        <w:pStyle w:val="35"/>
      </w:pPr>
      <w:r>
        <w:rPr>
          <w:rFonts w:hint="eastAsia"/>
        </w:rPr>
        <w:t>六、预防性抗菌药物选择与使用时机</w:t>
      </w:r>
    </w:p>
    <w:p>
      <w:pPr>
        <w:pStyle w:val="68"/>
        <w:rPr>
          <w:rFonts w:hAnsi="宋体"/>
        </w:rPr>
      </w:pPr>
      <w:r>
        <w:rPr>
          <w:rFonts w:hint="eastAsia"/>
        </w:rPr>
        <w:t>按照《抗菌药物临床应用指导原则》（卫医发〔</w:t>
      </w:r>
      <w:r>
        <w:t>2015</w:t>
      </w:r>
      <w:r>
        <w:rPr>
          <w:rFonts w:hint="eastAsia"/>
        </w:rPr>
        <w:t>〕</w:t>
      </w:r>
      <w:r>
        <w:t>43</w:t>
      </w:r>
      <w:r>
        <w:rPr>
          <w:rFonts w:hint="eastAsia"/>
        </w:rPr>
        <w:t>号）执行。通常不需预防用抗菌药物。</w:t>
      </w:r>
    </w:p>
    <w:p>
      <w:pPr>
        <w:pStyle w:val="35"/>
      </w:pPr>
      <w:r>
        <w:rPr>
          <w:rFonts w:hint="eastAsia"/>
        </w:rPr>
        <w:t>七、手术日为入院当天</w:t>
      </w:r>
    </w:p>
    <w:p>
      <w:pPr>
        <w:pStyle w:val="68"/>
      </w:pPr>
      <w:r>
        <w:rPr>
          <w:rFonts w:hint="eastAsia"/>
        </w:rPr>
        <w:t>（一）麻醉方式：局部麻醉（必要时区域阻滞麻醉或全身麻醉）。</w:t>
      </w:r>
    </w:p>
    <w:p>
      <w:pPr>
        <w:pStyle w:val="68"/>
      </w:pPr>
      <w:r>
        <w:rPr>
          <w:rFonts w:hint="eastAsia"/>
        </w:rPr>
        <w:t>（二）手术方式：乳腺肿物切除术或病变导管切除术或微创手术。</w:t>
      </w:r>
    </w:p>
    <w:p>
      <w:pPr>
        <w:pStyle w:val="68"/>
      </w:pPr>
      <w:r>
        <w:rPr>
          <w:rFonts w:hint="eastAsia"/>
        </w:rPr>
        <w:t>（三）术中用药：麻醉常规用药。</w:t>
      </w:r>
    </w:p>
    <w:p>
      <w:pPr>
        <w:pStyle w:val="68"/>
      </w:pPr>
      <w:r>
        <w:rPr>
          <w:rFonts w:hint="eastAsia"/>
        </w:rPr>
        <w:t>（四）手术内固定物：无。</w:t>
      </w:r>
    </w:p>
    <w:p>
      <w:pPr>
        <w:pStyle w:val="68"/>
      </w:pPr>
      <w:r>
        <w:rPr>
          <w:rFonts w:hint="eastAsia"/>
        </w:rPr>
        <w:t>（五）输血：根据术前血红蛋白状况及术中出血情况而定。</w:t>
      </w:r>
    </w:p>
    <w:p>
      <w:pPr>
        <w:pStyle w:val="68"/>
      </w:pPr>
      <w:r>
        <w:rPr>
          <w:rFonts w:hint="eastAsia"/>
        </w:rPr>
        <w:t>（六）病理</w:t>
      </w:r>
      <w:r>
        <w:t xml:space="preserve">: </w:t>
      </w:r>
      <w:r>
        <w:rPr>
          <w:rFonts w:hint="eastAsia"/>
        </w:rPr>
        <w:t>术后标本送病理学检查（视术中情况行术中冷冻病理检查）。</w:t>
      </w:r>
    </w:p>
    <w:p>
      <w:pPr>
        <w:pStyle w:val="35"/>
      </w:pPr>
      <w:r>
        <w:rPr>
          <w:rFonts w:hint="eastAsia"/>
        </w:rPr>
        <w:t>八、术后住院恢复</w:t>
      </w:r>
    </w:p>
    <w:p>
      <w:pPr>
        <w:pStyle w:val="68"/>
      </w:pPr>
      <w:r>
        <w:rPr>
          <w:rFonts w:hint="eastAsia"/>
        </w:rPr>
        <w:t>（一）必要时复查的检查项目：血常规。</w:t>
      </w:r>
    </w:p>
    <w:p>
      <w:pPr>
        <w:pStyle w:val="68"/>
      </w:pPr>
      <w:r>
        <w:rPr>
          <w:rFonts w:hint="eastAsia"/>
        </w:rPr>
        <w:t>（二）术后用药</w:t>
      </w:r>
    </w:p>
    <w:p>
      <w:pPr>
        <w:pStyle w:val="68"/>
      </w:pPr>
      <w:r>
        <w:rPr>
          <w:rFonts w:hint="eastAsia"/>
        </w:rPr>
        <w:t>抗菌药物：按照《抗菌药物临床应用指导原则》（卫医发〔</w:t>
      </w:r>
      <w:r>
        <w:t>2015</w:t>
      </w:r>
      <w:r>
        <w:rPr>
          <w:rFonts w:hint="eastAsia"/>
        </w:rPr>
        <w:t>〕</w:t>
      </w:r>
      <w:r>
        <w:t>43</w:t>
      </w:r>
      <w:r>
        <w:rPr>
          <w:rFonts w:hint="eastAsia"/>
        </w:rPr>
        <w:t>号）执行。通常不需预防用抗菌药物。</w:t>
      </w:r>
    </w:p>
    <w:p>
      <w:pPr>
        <w:pStyle w:val="68"/>
      </w:pPr>
      <w:r>
        <w:rPr>
          <w:rFonts w:hint="eastAsia"/>
        </w:rPr>
        <w:t>（三）严密观察有无出血等并发症，并作相应处理。</w:t>
      </w:r>
    </w:p>
    <w:p>
      <w:pPr>
        <w:pStyle w:val="35"/>
      </w:pPr>
      <w:r>
        <w:rPr>
          <w:rFonts w:hint="eastAsia"/>
        </w:rPr>
        <w:t>九、出院标准</w:t>
      </w:r>
    </w:p>
    <w:p>
      <w:pPr>
        <w:pStyle w:val="68"/>
      </w:pPr>
      <w:r>
        <w:rPr>
          <w:rFonts w:hint="eastAsia"/>
        </w:rPr>
        <w:t>（一）伤口愈合好：无积血，无感染征象。</w:t>
      </w:r>
    </w:p>
    <w:p>
      <w:pPr>
        <w:pStyle w:val="68"/>
      </w:pPr>
      <w:r>
        <w:rPr>
          <w:rFonts w:hint="eastAsia"/>
        </w:rPr>
        <w:t>（二）没有需要住院处理的并发症和（或）合并症。</w:t>
      </w:r>
    </w:p>
    <w:p>
      <w:pPr>
        <w:pStyle w:val="35"/>
      </w:pPr>
      <w:r>
        <w:rPr>
          <w:rFonts w:hint="eastAsia"/>
        </w:rPr>
        <w:t>十、如患者出现以下情况，经主诊以及二线医师共同确认，退出临床路径、不纳入日间手术管理。</w:t>
      </w:r>
    </w:p>
    <w:p>
      <w:pPr>
        <w:pStyle w:val="68"/>
      </w:pPr>
      <w:r>
        <w:rPr>
          <w:rFonts w:hint="eastAsia"/>
        </w:rPr>
        <w:t>（一）有影响手术的合并症，需要进行相关的诊断和治疗。</w:t>
      </w:r>
    </w:p>
    <w:p>
      <w:pPr>
        <w:pStyle w:val="68"/>
      </w:pPr>
      <w:r>
        <w:rPr>
          <w:rFonts w:hint="eastAsia"/>
        </w:rPr>
        <w:t>（二）病理报告为恶性病变，需要按照乳腺癌进入相应路径治疗。</w:t>
      </w:r>
    </w:p>
    <w:p>
      <w:pPr>
        <w:spacing w:line="560" w:lineRule="exact"/>
        <w:rPr>
          <w:rFonts w:eastAsia="仿宋_GB2312"/>
          <w:sz w:val="32"/>
          <w:szCs w:val="24"/>
        </w:rPr>
      </w:pPr>
    </w:p>
    <w:p>
      <w:pPr>
        <w:spacing w:line="560" w:lineRule="exact"/>
        <w:rPr>
          <w:rFonts w:eastAsia="仿宋_GB2312"/>
          <w:sz w:val="32"/>
          <w:szCs w:val="24"/>
        </w:rPr>
      </w:pPr>
    </w:p>
    <w:p>
      <w:pPr>
        <w:spacing w:line="560" w:lineRule="exact"/>
        <w:rPr>
          <w:rFonts w:eastAsia="仿宋_GB2312"/>
          <w:sz w:val="32"/>
          <w:szCs w:val="24"/>
        </w:rPr>
      </w:pPr>
    </w:p>
    <w:p>
      <w:pPr>
        <w:spacing w:line="560" w:lineRule="exact"/>
        <w:rPr>
          <w:rFonts w:eastAsia="仿宋_GB2312"/>
          <w:sz w:val="32"/>
          <w:szCs w:val="24"/>
        </w:rPr>
      </w:pPr>
    </w:p>
    <w:p>
      <w:pPr>
        <w:spacing w:line="560" w:lineRule="exact"/>
        <w:rPr>
          <w:rFonts w:eastAsia="仿宋_GB2312"/>
          <w:sz w:val="32"/>
          <w:szCs w:val="24"/>
        </w:rPr>
      </w:pPr>
    </w:p>
    <w:p>
      <w:pPr>
        <w:pStyle w:val="34"/>
        <w:rPr>
          <w:lang w:val="en-GB"/>
        </w:rPr>
      </w:pPr>
      <w:r>
        <w:rPr>
          <w:rFonts w:hint="eastAsia"/>
          <w:lang w:val="en-GB"/>
        </w:rPr>
        <w:t>腰椎间盘突出症临床路径</w:t>
      </w:r>
    </w:p>
    <w:p>
      <w:pPr>
        <w:pStyle w:val="35"/>
        <w:rPr>
          <w:lang w:val="en-GB"/>
        </w:rPr>
      </w:pPr>
      <w:r>
        <w:rPr>
          <w:rFonts w:hint="eastAsia"/>
          <w:lang w:val="en-GB"/>
        </w:rPr>
        <w:t>一、适用对象</w:t>
      </w:r>
    </w:p>
    <w:p>
      <w:pPr>
        <w:pStyle w:val="68"/>
      </w:pPr>
      <w:r>
        <w:rPr>
          <w:rFonts w:hint="eastAsia"/>
        </w:rPr>
        <w:t>第一诊断为腰椎间盘突出症（包括侧别、节段）（ICD-10：</w:t>
      </w:r>
      <w:r>
        <w:t>M51.0</w:t>
      </w:r>
      <w:r>
        <w:rPr>
          <w:rFonts w:hint="eastAsia"/>
        </w:rPr>
        <w:t>/M51.1/M51.2），行经皮椎间盘镜下/经皮椎间孔镜下腰椎间盘髓核摘除术（</w:t>
      </w:r>
      <w:r>
        <w:t>ICD-9-CM-3</w:t>
      </w:r>
      <w:r>
        <w:rPr>
          <w:rFonts w:hint="eastAsia"/>
        </w:rPr>
        <w:t>：</w:t>
      </w:r>
      <w:r>
        <w:t>80.5903</w:t>
      </w:r>
      <w:r>
        <w:rPr>
          <w:rFonts w:hint="eastAsia"/>
        </w:rPr>
        <w:t>/</w:t>
      </w:r>
      <w:r>
        <w:t>80.5904</w:t>
      </w:r>
      <w:r>
        <w:rPr>
          <w:rFonts w:hint="eastAsia"/>
        </w:rPr>
        <w:t>/</w:t>
      </w:r>
    </w:p>
    <w:p>
      <w:pPr>
        <w:pStyle w:val="68"/>
        <w:ind w:firstLine="0" w:firstLineChars="0"/>
      </w:pPr>
      <w:r>
        <w:rPr>
          <w:rFonts w:hint="eastAsia"/>
        </w:rPr>
        <w:t>80.5906/80.5907）。</w:t>
      </w:r>
    </w:p>
    <w:p>
      <w:pPr>
        <w:pStyle w:val="35"/>
        <w:rPr>
          <w:lang w:val="en-GB"/>
        </w:rPr>
      </w:pPr>
      <w:r>
        <w:rPr>
          <w:rFonts w:hint="eastAsia"/>
          <w:lang w:val="en-GB"/>
        </w:rPr>
        <w:t>二、 诊断依据</w:t>
      </w:r>
    </w:p>
    <w:p>
      <w:pPr>
        <w:pStyle w:val="68"/>
      </w:pPr>
      <w:r>
        <w:rPr>
          <w:rFonts w:hint="eastAsia"/>
        </w:rPr>
        <w:t>根据《临床诊疗常规-骨科学分册》（中华医学会编著，人民卫生出版社）。</w:t>
      </w:r>
    </w:p>
    <w:p>
      <w:pPr>
        <w:pStyle w:val="68"/>
      </w:pPr>
      <w:r>
        <w:rPr>
          <w:rFonts w:hint="eastAsia"/>
        </w:rPr>
        <w:t>（一）病史：主要症状包括腰腿痛，单侧或双侧神经根受损或马尾神经受损的症状。</w:t>
      </w:r>
    </w:p>
    <w:p>
      <w:pPr>
        <w:pStyle w:val="68"/>
      </w:pPr>
      <w:r>
        <w:rPr>
          <w:rFonts w:hint="eastAsia"/>
        </w:rPr>
        <w:t>（二）体征：下肢感觉、运动、反射改变；直腿抬高试验阳性；无下肢缺血的阳性体征。</w:t>
      </w:r>
    </w:p>
    <w:p>
      <w:pPr>
        <w:pStyle w:val="68"/>
      </w:pPr>
      <w:r>
        <w:rPr>
          <w:rFonts w:hint="eastAsia"/>
        </w:rPr>
        <w:t>（三）影像学检查：影像学检查有相应节段的退变、神经压迫的表现。</w:t>
      </w:r>
    </w:p>
    <w:p>
      <w:pPr>
        <w:pStyle w:val="35"/>
      </w:pPr>
      <w:r>
        <w:rPr>
          <w:rFonts w:hint="eastAsia"/>
          <w:lang w:val="en-GB"/>
        </w:rPr>
        <w:t>三、</w:t>
      </w:r>
      <w:r>
        <w:rPr>
          <w:rFonts w:hint="eastAsia"/>
        </w:rPr>
        <w:t>治疗方案的选择及依据</w:t>
      </w:r>
    </w:p>
    <w:p>
      <w:pPr>
        <w:pStyle w:val="68"/>
      </w:pPr>
      <w:r>
        <w:rPr>
          <w:rFonts w:hint="eastAsia"/>
        </w:rPr>
        <w:t>根据《临床诊疗常规-骨科学分册》（中华医学会编著，人民卫生出版社）。</w:t>
      </w:r>
    </w:p>
    <w:p>
      <w:pPr>
        <w:pStyle w:val="68"/>
      </w:pPr>
      <w:r>
        <w:rPr>
          <w:rFonts w:hint="eastAsia"/>
        </w:rPr>
        <w:t>（一）腰椎间盘突出症诊断明确。</w:t>
      </w:r>
    </w:p>
    <w:p>
      <w:pPr>
        <w:pStyle w:val="68"/>
      </w:pPr>
      <w:r>
        <w:rPr>
          <w:rFonts w:hint="eastAsia"/>
        </w:rPr>
        <w:t>（二）手术治疗指征：经保守治疗3-6个月无效、严重影响到患者生活质量、患者及家属选择手术治疗。</w:t>
      </w:r>
    </w:p>
    <w:p>
      <w:pPr>
        <w:pStyle w:val="68"/>
      </w:pPr>
      <w:r>
        <w:rPr>
          <w:rFonts w:hint="eastAsia"/>
        </w:rPr>
        <w:t>（三）无手术禁忌证。</w:t>
      </w:r>
    </w:p>
    <w:p>
      <w:pPr>
        <w:pStyle w:val="68"/>
        <w:rPr>
          <w:lang w:val="en-GB"/>
        </w:rPr>
      </w:pPr>
      <w:r>
        <w:rPr>
          <w:rFonts w:hint="eastAsia"/>
        </w:rPr>
        <w:t>（四）手术治疗：经皮椎间盘镜下腰椎间盘髓核摘除术或者行经椎间孔镜下腰椎间盘髓核摘除术。</w:t>
      </w:r>
    </w:p>
    <w:p>
      <w:pPr>
        <w:pStyle w:val="35"/>
        <w:rPr>
          <w:lang w:val="en-GB"/>
        </w:rPr>
      </w:pPr>
      <w:r>
        <w:rPr>
          <w:rFonts w:hint="eastAsia"/>
          <w:lang w:val="en-GB"/>
        </w:rPr>
        <w:t>四、进入路径标准</w:t>
      </w:r>
    </w:p>
    <w:p>
      <w:pPr>
        <w:pStyle w:val="68"/>
      </w:pPr>
      <w:r>
        <w:rPr>
          <w:rFonts w:hint="eastAsia"/>
        </w:rPr>
        <w:t>（一）第一诊断必须符合腰椎间盘突出症（ICD-10：</w:t>
      </w:r>
      <w:r>
        <w:t>M51.0</w:t>
      </w:r>
      <w:r>
        <w:rPr>
          <w:rFonts w:hint="eastAsia"/>
        </w:rPr>
        <w:t>，M51.1，M51.2）。</w:t>
      </w:r>
    </w:p>
    <w:p>
      <w:pPr>
        <w:pStyle w:val="68"/>
        <w:rPr>
          <w:lang w:val="en-GB"/>
        </w:rPr>
      </w:pPr>
      <w:r>
        <w:rPr>
          <w:rFonts w:hint="eastAsia"/>
        </w:rPr>
        <w:t>（二）如合并有其他疾病，但住院期间不需特殊处理，也不影响第一诊断的临床路径流程实施时，可以进入路径。</w:t>
      </w:r>
    </w:p>
    <w:p>
      <w:pPr>
        <w:pStyle w:val="35"/>
        <w:rPr>
          <w:lang w:val="en-GB"/>
        </w:rPr>
      </w:pPr>
      <w:r>
        <w:rPr>
          <w:rFonts w:hint="eastAsia"/>
          <w:lang w:val="en-GB"/>
        </w:rPr>
        <w:t>五、术前准备（术前评估）</w:t>
      </w:r>
    </w:p>
    <w:p>
      <w:pPr>
        <w:pStyle w:val="68"/>
      </w:pPr>
      <w:r>
        <w:rPr>
          <w:rFonts w:hint="eastAsia"/>
        </w:rPr>
        <w:t>（一）必需的检查项目</w:t>
      </w:r>
    </w:p>
    <w:p>
      <w:pPr>
        <w:pStyle w:val="68"/>
      </w:pPr>
      <w:r>
        <w:rPr>
          <w:rFonts w:hint="eastAsia"/>
        </w:rPr>
        <w:t>1.血常规+血型、尿常规、大便常规；</w:t>
      </w:r>
    </w:p>
    <w:p>
      <w:pPr>
        <w:pStyle w:val="68"/>
      </w:pPr>
      <w:r>
        <w:rPr>
          <w:rFonts w:hint="eastAsia"/>
        </w:rPr>
        <w:t>2.肝肾功能、电解质、血糖；</w:t>
      </w:r>
    </w:p>
    <w:p>
      <w:pPr>
        <w:pStyle w:val="68"/>
      </w:pPr>
      <w:r>
        <w:rPr>
          <w:rFonts w:hint="eastAsia"/>
        </w:rPr>
        <w:t>3.凝血功能；</w:t>
      </w:r>
    </w:p>
    <w:p>
      <w:pPr>
        <w:pStyle w:val="68"/>
      </w:pPr>
      <w:r>
        <w:rPr>
          <w:rFonts w:hint="eastAsia"/>
        </w:rPr>
        <w:t>4.感染八项（乙肝、丙肝、AIDS、梅毒等）；</w:t>
      </w:r>
    </w:p>
    <w:p>
      <w:pPr>
        <w:pStyle w:val="68"/>
      </w:pPr>
      <w:r>
        <w:rPr>
          <w:rFonts w:hint="eastAsia"/>
        </w:rPr>
        <w:t>5.胸片、心电图；</w:t>
      </w:r>
    </w:p>
    <w:p>
      <w:pPr>
        <w:pStyle w:val="68"/>
      </w:pPr>
      <w:r>
        <w:rPr>
          <w:rFonts w:hint="eastAsia"/>
        </w:rPr>
        <w:t>6.腰椎正侧位片、腰椎过屈过伸动力位片、※MRI或※CT。</w:t>
      </w:r>
    </w:p>
    <w:p>
      <w:pPr>
        <w:pStyle w:val="68"/>
      </w:pPr>
      <w:r>
        <w:rPr>
          <w:rFonts w:hint="eastAsia"/>
        </w:rPr>
        <w:t>（二）根据患者病情可选择：骨密度、肺功能、超声心动图。</w:t>
      </w:r>
    </w:p>
    <w:p>
      <w:pPr>
        <w:pStyle w:val="35"/>
        <w:rPr>
          <w:lang w:val="en-GB"/>
        </w:rPr>
      </w:pPr>
      <w:r>
        <w:rPr>
          <w:rFonts w:hint="eastAsia"/>
          <w:lang w:val="en-GB"/>
        </w:rPr>
        <w:t xml:space="preserve"> 六、术前应用</w:t>
      </w:r>
    </w:p>
    <w:p>
      <w:pPr>
        <w:pStyle w:val="68"/>
      </w:pPr>
      <w:r>
        <w:rPr>
          <w:rFonts w:hint="eastAsia"/>
        </w:rPr>
        <w:t>（一）使用非甾体类抗炎药物，术前用药1天，口服，2次。</w:t>
      </w:r>
    </w:p>
    <w:p>
      <w:pPr>
        <w:pStyle w:val="68"/>
      </w:pPr>
      <w:r>
        <w:rPr>
          <w:rFonts w:hint="eastAsia"/>
        </w:rPr>
        <w:t>（二）抗菌药物：按照《抗菌药物临床应用指导原则》（卫医发〔2004〕285号）及相关规定执行。</w:t>
      </w:r>
    </w:p>
    <w:p>
      <w:pPr>
        <w:pStyle w:val="35"/>
        <w:rPr>
          <w:rFonts w:ascii="仿宋_GB2312" w:eastAsia="仿宋_GB2312"/>
          <w:color w:val="000000"/>
          <w:lang w:val="en-GB"/>
        </w:rPr>
      </w:pPr>
      <w:r>
        <w:rPr>
          <w:rFonts w:hint="eastAsia"/>
          <w:lang w:val="en-GB"/>
        </w:rPr>
        <w:t>七、手术日（办理住院并手术）</w:t>
      </w:r>
    </w:p>
    <w:p>
      <w:pPr>
        <w:pStyle w:val="68"/>
      </w:pPr>
      <w:r>
        <w:rPr>
          <w:rFonts w:hint="eastAsia"/>
        </w:rPr>
        <w:t>（一）麻醉方式：局麻或气管插管全身麻醉。</w:t>
      </w:r>
    </w:p>
    <w:p>
      <w:pPr>
        <w:pStyle w:val="68"/>
      </w:pPr>
      <w:r>
        <w:rPr>
          <w:rFonts w:hint="eastAsia"/>
        </w:rPr>
        <w:t>（二）手术方式：经皮椎间盘镜下腰椎间盘髓核摘除术或者行经椎间孔镜下腰椎间盘髓核摘除术。</w:t>
      </w:r>
    </w:p>
    <w:p>
      <w:pPr>
        <w:pStyle w:val="68"/>
      </w:pPr>
      <w:r>
        <w:rPr>
          <w:rFonts w:hint="eastAsia"/>
        </w:rPr>
        <w:t>（三）术中用药：麻醉用药、激素（甲强龙、地塞米松），必要时使用止血药。</w:t>
      </w:r>
    </w:p>
    <w:p>
      <w:pPr>
        <w:pStyle w:val="68"/>
      </w:pPr>
      <w:r>
        <w:rPr>
          <w:rFonts w:hint="eastAsia"/>
        </w:rPr>
        <w:t>（四）根据情况决定是否使用术中脊髓功能监测。</w:t>
      </w:r>
    </w:p>
    <w:p>
      <w:pPr>
        <w:pStyle w:val="68"/>
        <w:rPr>
          <w:lang w:val="en-GB"/>
        </w:rPr>
      </w:pPr>
      <w:r>
        <w:rPr>
          <w:rFonts w:hint="eastAsia"/>
        </w:rPr>
        <w:t>（五）输血：无。</w:t>
      </w:r>
    </w:p>
    <w:p>
      <w:pPr>
        <w:pStyle w:val="35"/>
        <w:rPr>
          <w:lang w:val="en-GB"/>
        </w:rPr>
      </w:pPr>
      <w:r>
        <w:rPr>
          <w:rFonts w:hint="eastAsia"/>
          <w:lang w:val="en-GB"/>
        </w:rPr>
        <w:t>八、术后复查</w:t>
      </w:r>
    </w:p>
    <w:p>
      <w:pPr>
        <w:pStyle w:val="68"/>
      </w:pPr>
      <w:r>
        <w:rPr>
          <w:rFonts w:hint="eastAsia"/>
        </w:rPr>
        <w:t>（一）术后必须复查的检查项目：腰椎正侧位片、血常规。</w:t>
      </w:r>
    </w:p>
    <w:p>
      <w:pPr>
        <w:pStyle w:val="68"/>
      </w:pPr>
      <w:r>
        <w:rPr>
          <w:rFonts w:hint="eastAsia"/>
        </w:rPr>
        <w:t>（二）术后处理</w:t>
      </w:r>
    </w:p>
    <w:p>
      <w:pPr>
        <w:pStyle w:val="68"/>
      </w:pPr>
      <w:r>
        <w:rPr>
          <w:rFonts w:hint="eastAsia"/>
        </w:rPr>
        <w:t>1.抗菌药物：按照《抗菌药物临床应用指导原则（2015年版）》（国卫办医发〔2015〕43号）执行。如果发生脑脊液漏可适当延长用药时间，并做好记录。</w:t>
      </w:r>
    </w:p>
    <w:p>
      <w:pPr>
        <w:pStyle w:val="68"/>
      </w:pPr>
      <w:r>
        <w:rPr>
          <w:rFonts w:hint="eastAsia"/>
        </w:rPr>
        <w:t>2.术后镇痛：术后给予口服非甾体类消炎镇痛药1周。</w:t>
      </w:r>
    </w:p>
    <w:p>
      <w:pPr>
        <w:pStyle w:val="68"/>
      </w:pPr>
      <w:r>
        <w:rPr>
          <w:rFonts w:hint="eastAsia"/>
        </w:rPr>
        <w:t>3.术后康复：术后即可开始，双下肢被动抬高，减轻神经根的粘连。</w:t>
      </w:r>
    </w:p>
    <w:p>
      <w:pPr>
        <w:pStyle w:val="35"/>
        <w:rPr>
          <w:lang w:val="en-GB"/>
        </w:rPr>
      </w:pPr>
      <w:r>
        <w:rPr>
          <w:rFonts w:hint="eastAsia"/>
          <w:lang w:val="en-GB"/>
        </w:rPr>
        <w:t>九、出院标准</w:t>
      </w:r>
    </w:p>
    <w:p>
      <w:pPr>
        <w:pStyle w:val="68"/>
      </w:pPr>
      <w:r>
        <w:rPr>
          <w:rFonts w:hint="eastAsia"/>
        </w:rPr>
        <w:t>（一）体温正常，血常规无明显异常。</w:t>
      </w:r>
    </w:p>
    <w:p>
      <w:pPr>
        <w:pStyle w:val="68"/>
      </w:pPr>
      <w:r>
        <w:rPr>
          <w:rFonts w:hint="eastAsia"/>
        </w:rPr>
        <w:t>（二）伤口无感染征象。</w:t>
      </w:r>
    </w:p>
    <w:p>
      <w:pPr>
        <w:pStyle w:val="68"/>
      </w:pPr>
      <w:r>
        <w:rPr>
          <w:rFonts w:hint="eastAsia"/>
        </w:rPr>
        <w:t>（三）腰椎正侧位片无异常。</w:t>
      </w:r>
    </w:p>
    <w:p>
      <w:pPr>
        <w:pStyle w:val="68"/>
      </w:pPr>
      <w:r>
        <w:rPr>
          <w:rFonts w:hint="eastAsia"/>
        </w:rPr>
        <w:t>（四）没有需要住院处理的并发症和/或合并症。</w:t>
      </w:r>
    </w:p>
    <w:p>
      <w:pPr>
        <w:pStyle w:val="35"/>
        <w:rPr>
          <w:rFonts w:ascii="仿宋_GB2312" w:eastAsia="仿宋_GB2312"/>
          <w:sz w:val="28"/>
          <w:lang w:val="en-GB"/>
        </w:rPr>
      </w:pPr>
      <w:r>
        <w:rPr>
          <w:rFonts w:hint="eastAsia"/>
          <w:lang w:val="en-GB"/>
        </w:rPr>
        <w:t>十、如出现以下情况，经主诊及二线主管医生共同确认，退出临床路径，不纳入日间手术管理。</w:t>
      </w:r>
    </w:p>
    <w:p>
      <w:pPr>
        <w:pStyle w:val="68"/>
      </w:pPr>
      <w:r>
        <w:rPr>
          <w:rFonts w:hint="eastAsia"/>
        </w:rPr>
        <w:t>（一）术中、术后出现并发症（硬膜撕裂致脑脊液漏、术中出血较多，或出现其他意外情况）。</w:t>
      </w:r>
    </w:p>
    <w:p>
      <w:pPr>
        <w:pStyle w:val="68"/>
      </w:pPr>
      <w:r>
        <w:rPr>
          <w:rFonts w:hint="eastAsia"/>
        </w:rPr>
        <w:t>（二）围手术期并发症：伤口感染、神经血管损伤、硬膜外血肿、脑脊液漏等造成住院日延长和费用增加。</w:t>
      </w:r>
    </w:p>
    <w:p>
      <w:pPr>
        <w:pStyle w:val="68"/>
      </w:pPr>
      <w:r>
        <w:rPr>
          <w:rFonts w:hint="eastAsia"/>
        </w:rPr>
        <w:t>（三）合并全身其他系统疾病需住院观察以及转科治疗者。</w:t>
      </w:r>
    </w:p>
    <w:p>
      <w:pPr>
        <w:pStyle w:val="68"/>
      </w:pPr>
      <w:r>
        <w:rPr>
          <w:rFonts w:hint="eastAsia"/>
        </w:rPr>
        <w:t>（四）患者其他原因。</w:t>
      </w: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9"/>
        <w:ind w:firstLine="0" w:firstLineChars="0"/>
      </w:pPr>
    </w:p>
    <w:p>
      <w:pPr>
        <w:pStyle w:val="34"/>
        <w:rPr>
          <w:bCs/>
        </w:rPr>
      </w:pPr>
      <w:r>
        <w:rPr>
          <w:rFonts w:hint="eastAsia"/>
        </w:rPr>
        <w:t>闭合性肱骨干骨折临床路径</w:t>
      </w:r>
    </w:p>
    <w:p>
      <w:pPr>
        <w:pStyle w:val="35"/>
      </w:pPr>
      <w:r>
        <w:rPr>
          <w:rFonts w:hint="eastAsia"/>
        </w:rPr>
        <w:t>一、适用对象</w:t>
      </w:r>
    </w:p>
    <w:p>
      <w:pPr>
        <w:pStyle w:val="68"/>
      </w:pPr>
      <w:r>
        <w:rPr>
          <w:rFonts w:hint="eastAsia"/>
        </w:rPr>
        <w:t>第一诊断为闭合性肱骨干骨折（ICD-10:S42.3），行肱骨干骨折切开复位钢板螺钉内固定术（ICD-9-CM-3：79.3101）。</w:t>
      </w:r>
    </w:p>
    <w:p>
      <w:pPr>
        <w:pStyle w:val="35"/>
      </w:pPr>
      <w:r>
        <w:rPr>
          <w:rFonts w:hint="eastAsia"/>
        </w:rPr>
        <w:t>二、诊断依据</w:t>
      </w:r>
    </w:p>
    <w:p>
      <w:pPr>
        <w:pStyle w:val="68"/>
      </w:pPr>
      <w:r>
        <w:rPr>
          <w:rFonts w:hint="eastAsia"/>
        </w:rPr>
        <w:t>根据《外科学（下册）》（8年制和7年制临床医学专用教材，人民卫生出版社，2005年8月第1版）。</w:t>
      </w:r>
    </w:p>
    <w:p>
      <w:pPr>
        <w:pStyle w:val="68"/>
      </w:pPr>
      <w:r>
        <w:rPr>
          <w:rFonts w:hint="eastAsia"/>
        </w:rPr>
        <w:t>（一）病史：外伤史。</w:t>
      </w:r>
    </w:p>
    <w:p>
      <w:pPr>
        <w:pStyle w:val="68"/>
      </w:pPr>
      <w:r>
        <w:rPr>
          <w:rFonts w:hint="eastAsia"/>
        </w:rPr>
        <w:t>（二）体格检查：患肢肿胀、疼痛、活动受限、畸形、反常活动等。</w:t>
      </w:r>
    </w:p>
    <w:p>
      <w:pPr>
        <w:pStyle w:val="68"/>
      </w:pPr>
      <w:r>
        <w:rPr>
          <w:rFonts w:hint="eastAsia"/>
        </w:rPr>
        <w:t>（三）辅助检查：X线检查发现肱骨干骨折。</w:t>
      </w:r>
    </w:p>
    <w:p>
      <w:pPr>
        <w:pStyle w:val="35"/>
      </w:pPr>
      <w:r>
        <w:rPr>
          <w:rFonts w:hint="eastAsia"/>
        </w:rPr>
        <w:t>三、选择治疗方案的依据</w:t>
      </w:r>
    </w:p>
    <w:p>
      <w:pPr>
        <w:pStyle w:val="68"/>
      </w:pPr>
      <w:r>
        <w:rPr>
          <w:rFonts w:hint="eastAsia"/>
        </w:rPr>
        <w:t>根据《外科学（下册）》（8年制和7年制临床医学专用教材，人民卫生出版社，2005年8月第1版）。</w:t>
      </w:r>
    </w:p>
    <w:p>
      <w:pPr>
        <w:pStyle w:val="68"/>
      </w:pPr>
      <w:r>
        <w:rPr>
          <w:rFonts w:hint="eastAsia"/>
        </w:rPr>
        <w:t>（一）年龄在16岁以上。</w:t>
      </w:r>
    </w:p>
    <w:p>
      <w:pPr>
        <w:pStyle w:val="68"/>
      </w:pPr>
      <w:r>
        <w:rPr>
          <w:rFonts w:hint="eastAsia"/>
        </w:rPr>
        <w:t>（二）伤前生活质量及活动水平。</w:t>
      </w:r>
    </w:p>
    <w:p>
      <w:pPr>
        <w:pStyle w:val="68"/>
      </w:pPr>
      <w:r>
        <w:rPr>
          <w:rFonts w:hint="eastAsia"/>
        </w:rPr>
        <w:t>（三）全身状况允许手术。</w:t>
      </w:r>
    </w:p>
    <w:p>
      <w:pPr>
        <w:pStyle w:val="68"/>
      </w:pPr>
      <w:r>
        <w:rPr>
          <w:rFonts w:hint="eastAsia"/>
        </w:rPr>
        <w:t>（四）首选钢板螺钉内固定，也可根据具体情况选择其他治疗方式。</w:t>
      </w:r>
    </w:p>
    <w:p>
      <w:pPr>
        <w:pStyle w:val="35"/>
      </w:pPr>
      <w:r>
        <w:rPr>
          <w:rFonts w:hint="eastAsia"/>
        </w:rPr>
        <w:t>四、进入路径标准</w:t>
      </w:r>
    </w:p>
    <w:p>
      <w:pPr>
        <w:pStyle w:val="68"/>
      </w:pPr>
      <w:r>
        <w:rPr>
          <w:rFonts w:hint="eastAsia"/>
        </w:rPr>
        <w:t xml:space="preserve">（一）第一诊断必须符合ICD-10：S42.3闭合性肱骨干骨折疾病编码。 </w:t>
      </w:r>
    </w:p>
    <w:p>
      <w:pPr>
        <w:pStyle w:val="68"/>
      </w:pPr>
      <w:r>
        <w:rPr>
          <w:rFonts w:hint="eastAsia"/>
        </w:rPr>
        <w:t>（二）外伤引起的单纯性、新鲜肱骨干骨折。</w:t>
      </w:r>
    </w:p>
    <w:p>
      <w:pPr>
        <w:pStyle w:val="68"/>
      </w:pPr>
      <w:r>
        <w:rPr>
          <w:rFonts w:hint="eastAsia"/>
        </w:rPr>
        <w:t>（三）除外病理性骨折。</w:t>
      </w:r>
    </w:p>
    <w:p>
      <w:pPr>
        <w:pStyle w:val="68"/>
      </w:pPr>
      <w:r>
        <w:rPr>
          <w:rFonts w:hint="eastAsia"/>
        </w:rPr>
        <w:t>（四）原则上ASA分级Ⅱ级及以下。</w:t>
      </w:r>
    </w:p>
    <w:p>
      <w:pPr>
        <w:pStyle w:val="68"/>
      </w:pPr>
      <w:r>
        <w:rPr>
          <w:rFonts w:hint="eastAsia"/>
        </w:rPr>
        <w:t>（五）当患者合并其他疾病，但住院期间不需要特殊处理也不影响第一诊断的临床路径流程实施时，可进入日间手术路径。</w:t>
      </w:r>
    </w:p>
    <w:p>
      <w:pPr>
        <w:pStyle w:val="68"/>
      </w:pPr>
      <w:r>
        <w:rPr>
          <w:rFonts w:hint="eastAsia"/>
        </w:rPr>
        <w:t>（六）需经过术前麻醉评估。</w:t>
      </w:r>
    </w:p>
    <w:p>
      <w:pPr>
        <w:pStyle w:val="35"/>
      </w:pPr>
      <w:r>
        <w:rPr>
          <w:rFonts w:hint="eastAsia"/>
        </w:rPr>
        <w:t>五、术前准备</w:t>
      </w:r>
    </w:p>
    <w:p>
      <w:pPr>
        <w:pStyle w:val="68"/>
      </w:pPr>
      <w:r>
        <w:rPr>
          <w:rFonts w:hint="eastAsia"/>
        </w:rPr>
        <w:t>（一）必需的检查项目</w:t>
      </w:r>
    </w:p>
    <w:p>
      <w:pPr>
        <w:pStyle w:val="68"/>
      </w:pPr>
      <w:r>
        <w:rPr>
          <w:rFonts w:hint="eastAsia"/>
        </w:rPr>
        <w:t>1.血常规、血型、尿常规、大便常规；</w:t>
      </w:r>
    </w:p>
    <w:p>
      <w:pPr>
        <w:pStyle w:val="68"/>
      </w:pPr>
      <w:r>
        <w:rPr>
          <w:rFonts w:hint="eastAsia"/>
        </w:rPr>
        <w:t>2.电解质检查、肝功能测定、肾功能测定、凝血功能检查、感染性疾病筛查（乙肝，丙肝，梅毒，艾滋病）；</w:t>
      </w:r>
    </w:p>
    <w:p>
      <w:pPr>
        <w:pStyle w:val="68"/>
      </w:pPr>
      <w:r>
        <w:rPr>
          <w:rFonts w:hint="eastAsia"/>
        </w:rPr>
        <w:t>3.胸部X线平片、心电图；</w:t>
      </w:r>
    </w:p>
    <w:p>
      <w:pPr>
        <w:pStyle w:val="68"/>
      </w:pPr>
      <w:r>
        <w:rPr>
          <w:rFonts w:hint="eastAsia"/>
        </w:rPr>
        <w:t>4.※骨科X线检查。</w:t>
      </w:r>
    </w:p>
    <w:p>
      <w:pPr>
        <w:pStyle w:val="68"/>
      </w:pPr>
      <w:r>
        <w:rPr>
          <w:rFonts w:hint="eastAsia"/>
        </w:rPr>
        <w:t>（二）根据患者病情可选择的检查项目：CT检查、肌电图、血气分析、肺功能检查、超声心动图等。</w:t>
      </w:r>
    </w:p>
    <w:p>
      <w:pPr>
        <w:pStyle w:val="35"/>
      </w:pPr>
      <w:r>
        <w:rPr>
          <w:rFonts w:hint="eastAsia"/>
        </w:rPr>
        <w:t>六、预防性抗菌药物选择与使用时机</w:t>
      </w:r>
    </w:p>
    <w:p>
      <w:pPr>
        <w:pStyle w:val="68"/>
      </w:pPr>
      <w:r>
        <w:rPr>
          <w:rFonts w:hint="eastAsia"/>
        </w:rPr>
        <w:t>（一）</w:t>
      </w:r>
      <w:r>
        <w:t>按照</w:t>
      </w:r>
      <w:r>
        <w:rPr>
          <w:rFonts w:hint="eastAsia"/>
        </w:rPr>
        <w:t>《抗菌药物临床应用指导原则》（卫医发〔2004〕285号）</w:t>
      </w:r>
      <w:r>
        <w:t>执行</w:t>
      </w:r>
      <w:r>
        <w:rPr>
          <w:rFonts w:hint="eastAsia"/>
        </w:rPr>
        <w:t>，并根据患者的病情决定抗菌药物的选择与使用时间</w:t>
      </w:r>
      <w:r>
        <w:t>。</w:t>
      </w:r>
      <w:r>
        <w:rPr>
          <w:rFonts w:hint="eastAsia"/>
        </w:rPr>
        <w:t>建议使用第一、二代头孢菌素，头孢曲松。</w:t>
      </w:r>
    </w:p>
    <w:p>
      <w:pPr>
        <w:pStyle w:val="68"/>
      </w:pPr>
      <w:r>
        <w:rPr>
          <w:rFonts w:hint="eastAsia"/>
        </w:rPr>
        <w:t>（二）术前30分钟预防性用抗菌药物；手术超过3小时加用1次抗菌药物。</w:t>
      </w:r>
    </w:p>
    <w:p>
      <w:pPr>
        <w:pStyle w:val="35"/>
      </w:pPr>
      <w:r>
        <w:rPr>
          <w:rFonts w:hint="eastAsia"/>
        </w:rPr>
        <w:t>七、手术日（办理住院并手术）</w:t>
      </w:r>
    </w:p>
    <w:p>
      <w:pPr>
        <w:pStyle w:val="68"/>
      </w:pPr>
      <w:r>
        <w:rPr>
          <w:rFonts w:hint="eastAsia"/>
        </w:rPr>
        <w:t>（一）麻醉方式：臂丛神经阻滞或/和全麻。</w:t>
      </w:r>
    </w:p>
    <w:p>
      <w:pPr>
        <w:pStyle w:val="68"/>
      </w:pPr>
      <w:r>
        <w:rPr>
          <w:rFonts w:hint="eastAsia"/>
        </w:rPr>
        <w:t>（二）手术方式：肱骨干骨折内固定术。</w:t>
      </w:r>
    </w:p>
    <w:p>
      <w:pPr>
        <w:pStyle w:val="68"/>
      </w:pPr>
      <w:r>
        <w:rPr>
          <w:rFonts w:hint="eastAsia"/>
        </w:rPr>
        <w:t>（三）手术内固定物：钢板螺钉或带锁髓内针。</w:t>
      </w:r>
    </w:p>
    <w:p>
      <w:pPr>
        <w:pStyle w:val="68"/>
      </w:pPr>
      <w:r>
        <w:rPr>
          <w:rFonts w:hint="eastAsia"/>
        </w:rPr>
        <w:t>（四）术中用药：麻醉用药、抗菌药。</w:t>
      </w:r>
    </w:p>
    <w:p>
      <w:pPr>
        <w:pStyle w:val="68"/>
      </w:pPr>
      <w:r>
        <w:rPr>
          <w:rFonts w:hint="eastAsia"/>
        </w:rPr>
        <w:t>（五）输血：视术中具体情况而定。</w:t>
      </w:r>
    </w:p>
    <w:p>
      <w:pPr>
        <w:pStyle w:val="35"/>
      </w:pPr>
      <w:r>
        <w:rPr>
          <w:rFonts w:hint="eastAsia"/>
        </w:rPr>
        <w:t>八、术后住院恢复</w:t>
      </w:r>
    </w:p>
    <w:p>
      <w:pPr>
        <w:pStyle w:val="68"/>
      </w:pPr>
      <w:r>
        <w:rPr>
          <w:rFonts w:hint="eastAsia"/>
        </w:rPr>
        <w:t>（一）必须复查的检查项目：血常规、X光检查。</w:t>
      </w:r>
    </w:p>
    <w:p>
      <w:pPr>
        <w:pStyle w:val="68"/>
      </w:pPr>
      <w:r>
        <w:rPr>
          <w:rFonts w:hint="eastAsia"/>
        </w:rPr>
        <w:t>（二）可选择的检查项目：电解质、肝肾功能、CT。</w:t>
      </w:r>
    </w:p>
    <w:p>
      <w:pPr>
        <w:pStyle w:val="68"/>
      </w:pPr>
      <w:r>
        <w:rPr>
          <w:rFonts w:hint="eastAsia"/>
        </w:rPr>
        <w:t>（三）术后用药</w:t>
      </w:r>
    </w:p>
    <w:p>
      <w:pPr>
        <w:pStyle w:val="68"/>
      </w:pPr>
      <w:r>
        <w:rPr>
          <w:rFonts w:hint="eastAsia"/>
        </w:rPr>
        <w:t>1.抗菌药物使用：抗菌药物使用</w:t>
      </w:r>
      <w:r>
        <w:t>按照</w:t>
      </w:r>
      <w:r>
        <w:rPr>
          <w:rFonts w:hint="eastAsia"/>
        </w:rPr>
        <w:t>《抗菌药物临床应用指导原则》（卫医发〔2004〕285号）</w:t>
      </w:r>
      <w:r>
        <w:t>执行</w:t>
      </w:r>
      <w:r>
        <w:rPr>
          <w:rFonts w:hint="eastAsia"/>
        </w:rPr>
        <w:t>，并根据患者的病情决定抗菌药物的选择与使用时间</w:t>
      </w:r>
      <w:r>
        <w:t>。</w:t>
      </w:r>
      <w:r>
        <w:rPr>
          <w:rFonts w:hint="eastAsia"/>
        </w:rPr>
        <w:t>建议使用第一、二代头孢菌素，头孢曲松。</w:t>
      </w:r>
    </w:p>
    <w:p>
      <w:pPr>
        <w:pStyle w:val="68"/>
      </w:pPr>
      <w:r>
        <w:rPr>
          <w:rFonts w:hint="eastAsia"/>
        </w:rPr>
        <w:t>2.术后镇痛：参照《骨科常见疼痛的处理专家建议》。</w:t>
      </w:r>
    </w:p>
    <w:p>
      <w:pPr>
        <w:pStyle w:val="68"/>
      </w:pPr>
      <w:r>
        <w:rPr>
          <w:rFonts w:hint="eastAsia"/>
        </w:rPr>
        <w:t>3.其他药物：消肿、促骨折愈合，必要时营养神经等。</w:t>
      </w:r>
    </w:p>
    <w:p>
      <w:pPr>
        <w:pStyle w:val="68"/>
      </w:pPr>
      <w:r>
        <w:rPr>
          <w:rFonts w:hint="eastAsia"/>
        </w:rPr>
        <w:t>（四）保护下功能锻炼。</w:t>
      </w:r>
    </w:p>
    <w:p>
      <w:pPr>
        <w:pStyle w:val="35"/>
      </w:pPr>
      <w:r>
        <w:rPr>
          <w:rFonts w:hint="eastAsia"/>
        </w:rPr>
        <w:t>九、出院标准</w:t>
      </w:r>
    </w:p>
    <w:p>
      <w:pPr>
        <w:pStyle w:val="68"/>
      </w:pPr>
      <w:r>
        <w:rPr>
          <w:rFonts w:hint="eastAsia"/>
        </w:rPr>
        <w:t>（一）麻醉后出院评分系统（PADS）：评分总分≥9时，方可准予患者离院。</w:t>
      </w:r>
    </w:p>
    <w:p>
      <w:pPr>
        <w:pStyle w:val="68"/>
      </w:pPr>
      <w:r>
        <w:rPr>
          <w:rFonts w:hint="eastAsia"/>
        </w:rPr>
        <w:t>PADS评分项目包括</w:t>
      </w:r>
    </w:p>
    <w:p>
      <w:pPr>
        <w:pStyle w:val="68"/>
      </w:pPr>
      <w:r>
        <w:rPr>
          <w:rFonts w:hint="eastAsia"/>
        </w:rPr>
        <w:t>1.基本生命体征；</w:t>
      </w:r>
    </w:p>
    <w:p>
      <w:pPr>
        <w:pStyle w:val="68"/>
      </w:pPr>
      <w:r>
        <w:rPr>
          <w:rFonts w:hint="eastAsia"/>
        </w:rPr>
        <w:t>2.活动能力；</w:t>
      </w:r>
    </w:p>
    <w:p>
      <w:pPr>
        <w:pStyle w:val="68"/>
      </w:pPr>
      <w:r>
        <w:rPr>
          <w:rFonts w:hint="eastAsia"/>
        </w:rPr>
        <w:t>3.疼痛；</w:t>
      </w:r>
    </w:p>
    <w:p>
      <w:pPr>
        <w:pStyle w:val="68"/>
      </w:pPr>
      <w:r>
        <w:rPr>
          <w:rFonts w:hint="eastAsia"/>
        </w:rPr>
        <w:t>4.术后恶心和呕吐；</w:t>
      </w:r>
    </w:p>
    <w:p>
      <w:pPr>
        <w:pStyle w:val="68"/>
        <w:rPr>
          <w:rFonts w:hint="eastAsia"/>
        </w:rPr>
      </w:pPr>
      <w:r>
        <w:rPr>
          <w:rFonts w:hint="eastAsia"/>
        </w:rPr>
        <w:t>5.切口出血。</w:t>
      </w:r>
    </w:p>
    <w:p>
      <w:pPr>
        <w:pStyle w:val="68"/>
      </w:pPr>
      <w:r>
        <w:rPr>
          <w:rFonts w:hint="eastAsia"/>
        </w:rPr>
        <w:t>各单项评分0-2分，相加后总分10为满分。</w:t>
      </w:r>
    </w:p>
    <w:p>
      <w:pPr>
        <w:pStyle w:val="68"/>
      </w:pPr>
      <w:r>
        <w:rPr>
          <w:rFonts w:hint="eastAsia"/>
        </w:rPr>
        <w:t>（二）专科情况</w:t>
      </w:r>
    </w:p>
    <w:p>
      <w:pPr>
        <w:pStyle w:val="68"/>
      </w:pPr>
      <w:r>
        <w:rPr>
          <w:rFonts w:hint="eastAsia"/>
        </w:rPr>
        <w:t>1.患者体温正常，规化验检查无明显异常切口愈合好无积血、感染等。</w:t>
      </w:r>
    </w:p>
    <w:p>
      <w:pPr>
        <w:pStyle w:val="68"/>
      </w:pPr>
      <w:r>
        <w:rPr>
          <w:rFonts w:hint="eastAsia"/>
        </w:rPr>
        <w:t>2.胸片呈正常术后改变，无明显异常。</w:t>
      </w:r>
    </w:p>
    <w:p>
      <w:pPr>
        <w:pStyle w:val="68"/>
      </w:pPr>
      <w:r>
        <w:rPr>
          <w:rFonts w:hint="eastAsia"/>
        </w:rPr>
        <w:t>3.没有需要住院处理的并发症。</w:t>
      </w:r>
    </w:p>
    <w:p>
      <w:pPr>
        <w:pStyle w:val="68"/>
      </w:pPr>
      <w:r>
        <w:t>4.</w:t>
      </w:r>
      <w:r>
        <w:rPr>
          <w:rFonts w:hint="eastAsia"/>
        </w:rPr>
        <w:t>常规化验检查无明显异常。</w:t>
      </w:r>
    </w:p>
    <w:p>
      <w:pPr>
        <w:pStyle w:val="68"/>
      </w:pPr>
      <w:r>
        <w:t>5.</w:t>
      </w:r>
      <w:r>
        <w:rPr>
          <w:rFonts w:hint="eastAsia"/>
        </w:rPr>
        <w:t>术后X线片证实复位固定满意。</w:t>
      </w:r>
    </w:p>
    <w:p>
      <w:pPr>
        <w:pStyle w:val="35"/>
      </w:pPr>
      <w:r>
        <w:rPr>
          <w:rFonts w:hint="eastAsia"/>
        </w:rPr>
        <w:t>十、</w:t>
      </w:r>
      <w:r>
        <w:rPr>
          <w:rFonts w:hint="eastAsia"/>
          <w:lang w:val="en-GB"/>
        </w:rPr>
        <w:t>如出现以下情况，经主诊及二线主管医生共同确认，退出临床路径，不纳入日间手术管理</w:t>
      </w:r>
      <w:r>
        <w:rPr>
          <w:rFonts w:hint="eastAsia"/>
        </w:rPr>
        <w:t>。</w:t>
      </w:r>
    </w:p>
    <w:p>
      <w:pPr>
        <w:pStyle w:val="68"/>
      </w:pPr>
      <w:r>
        <w:rPr>
          <w:rFonts w:hint="eastAsia"/>
        </w:rPr>
        <w:t>（一）并发症：本病可伴有其他损伤，应当严格掌握入选标准。部分患者因骨折本身的合并症而延期治疗，如合并桡神经损伤需要一期探查或二期治疗，骨折本身对骨的血循环破坏较重，术后易出现骨折延迟愈合、不愈合等。</w:t>
      </w:r>
    </w:p>
    <w:p>
      <w:pPr>
        <w:pStyle w:val="68"/>
      </w:pPr>
      <w:r>
        <w:rPr>
          <w:rFonts w:hint="eastAsia"/>
        </w:rPr>
        <w:t>（二）合并症：老年患者易有合并症，如骨质疏松、糖尿病、心脑血管疾病等，骨折后合并症可能加重，需同时治疗，住院时间延长。</w:t>
      </w:r>
    </w:p>
    <w:p>
      <w:pPr>
        <w:pStyle w:val="68"/>
      </w:pPr>
      <w:r>
        <w:rPr>
          <w:rFonts w:hint="eastAsia"/>
        </w:rPr>
        <w:t>（三）内固定物选择：根据骨折类型选择适当的内固定物。</w:t>
      </w:r>
    </w:p>
    <w:p>
      <w:pPr>
        <w:pStyle w:val="68"/>
      </w:pPr>
      <w:r>
        <w:rPr>
          <w:rFonts w:hint="eastAsia"/>
        </w:rPr>
        <w:t>（四）开放性骨折不进入本路径。</w:t>
      </w:r>
    </w:p>
    <w:p>
      <w:pPr>
        <w:pStyle w:val="68"/>
      </w:pPr>
      <w:r>
        <w:rPr>
          <w:rFonts w:hint="eastAsia"/>
        </w:rPr>
        <w:t>（五）术后出现肺部感染、植入物移位、切口愈合不良等并发症，需要延长治疗时间。</w:t>
      </w:r>
    </w:p>
    <w:p>
      <w:pPr>
        <w:pStyle w:val="42"/>
        <w:ind w:firstLine="0" w:firstLineChars="0"/>
      </w:pPr>
    </w:p>
    <w:p>
      <w:pPr>
        <w:pStyle w:val="42"/>
        <w:ind w:firstLine="0" w:firstLineChars="0"/>
      </w:pPr>
    </w:p>
    <w:p>
      <w:pPr>
        <w:pStyle w:val="42"/>
        <w:ind w:firstLine="0" w:firstLineChars="0"/>
      </w:pPr>
    </w:p>
    <w:p>
      <w:pPr>
        <w:pStyle w:val="34"/>
        <w:rPr>
          <w:bCs/>
        </w:rPr>
      </w:pPr>
      <w:r>
        <w:rPr>
          <w:rFonts w:hint="eastAsia"/>
        </w:rPr>
        <w:t>闭合性尺骨鹰嘴骨折临床路径</w:t>
      </w:r>
    </w:p>
    <w:p>
      <w:pPr>
        <w:pStyle w:val="35"/>
      </w:pPr>
      <w:r>
        <w:rPr>
          <w:rFonts w:hint="eastAsia"/>
        </w:rPr>
        <w:t>一、适用对象</w:t>
      </w:r>
    </w:p>
    <w:p>
      <w:pPr>
        <w:pStyle w:val="68"/>
      </w:pPr>
      <w:r>
        <w:rPr>
          <w:rFonts w:hint="eastAsia"/>
        </w:rPr>
        <w:t>第一诊断为闭合性尺骨鹰嘴骨折</w:t>
      </w:r>
      <w:r>
        <w:t>（ICD</w:t>
      </w:r>
      <w:r>
        <w:rPr>
          <w:rFonts w:hint="eastAsia"/>
        </w:rPr>
        <w:t>-</w:t>
      </w:r>
      <w:r>
        <w:t>10</w:t>
      </w:r>
      <w:r>
        <w:rPr>
          <w:rFonts w:hint="eastAsia"/>
        </w:rPr>
        <w:t>：</w:t>
      </w:r>
      <w:r>
        <w:t>S</w:t>
      </w:r>
      <w:r>
        <w:rPr>
          <w:rFonts w:hint="eastAsia"/>
        </w:rPr>
        <w:t>5</w:t>
      </w:r>
      <w:r>
        <w:t>2.</w:t>
      </w:r>
      <w:r>
        <w:rPr>
          <w:rFonts w:hint="eastAsia"/>
        </w:rPr>
        <w:t>0</w:t>
      </w:r>
      <w:r>
        <w:t>）</w:t>
      </w:r>
      <w:r>
        <w:rPr>
          <w:rFonts w:hint="eastAsia"/>
        </w:rPr>
        <w:t>，行</w:t>
      </w:r>
      <w:r>
        <w:t>尺骨鹰嘴骨折</w:t>
      </w:r>
      <w:r>
        <w:rPr>
          <w:rFonts w:hint="eastAsia"/>
        </w:rPr>
        <w:t>切开复位</w:t>
      </w:r>
      <w:r>
        <w:t>内固定术</w:t>
      </w:r>
      <w:r>
        <w:rPr>
          <w:rFonts w:hint="eastAsia"/>
        </w:rPr>
        <w:t>（ICD-9-CM-3：79.3202）。</w:t>
      </w:r>
    </w:p>
    <w:p>
      <w:pPr>
        <w:pStyle w:val="35"/>
      </w:pPr>
      <w:r>
        <w:rPr>
          <w:rFonts w:hint="eastAsia"/>
        </w:rPr>
        <w:t>二、诊断依据</w:t>
      </w:r>
    </w:p>
    <w:p>
      <w:pPr>
        <w:pStyle w:val="68"/>
      </w:pPr>
      <w:r>
        <w:rPr>
          <w:rFonts w:hint="eastAsia"/>
        </w:rPr>
        <w:t>根据《外科学（下册）》（8年制和7年制临床医学专用教材，人民卫生出版社，2005年8月第1版）。</w:t>
      </w:r>
    </w:p>
    <w:p>
      <w:pPr>
        <w:pStyle w:val="68"/>
      </w:pPr>
      <w:r>
        <w:rPr>
          <w:rFonts w:hint="eastAsia"/>
        </w:rPr>
        <w:t>（一）病史：外伤史。</w:t>
      </w:r>
    </w:p>
    <w:p>
      <w:pPr>
        <w:pStyle w:val="68"/>
      </w:pPr>
      <w:r>
        <w:rPr>
          <w:rFonts w:hint="eastAsia"/>
        </w:rPr>
        <w:t>（二）体格检查：患肢肿胀、疼痛、活动受限、畸形，反常活动。</w:t>
      </w:r>
    </w:p>
    <w:p>
      <w:pPr>
        <w:pStyle w:val="68"/>
      </w:pPr>
      <w:r>
        <w:rPr>
          <w:rFonts w:hint="eastAsia"/>
        </w:rPr>
        <w:t>（三）辅助检查：X线检查发现尺骨鹰嘴骨折。</w:t>
      </w:r>
    </w:p>
    <w:p>
      <w:pPr>
        <w:pStyle w:val="35"/>
      </w:pPr>
      <w:r>
        <w:rPr>
          <w:rFonts w:hint="eastAsia"/>
        </w:rPr>
        <w:t>三、选择治疗方案的依据</w:t>
      </w:r>
    </w:p>
    <w:p>
      <w:pPr>
        <w:pStyle w:val="68"/>
      </w:pPr>
      <w:r>
        <w:rPr>
          <w:rFonts w:hint="eastAsia"/>
        </w:rPr>
        <w:t>根据《外科学（下册）》（8年制和7年制临床医学专用教材，人民卫生出版社，2005年8月第1版）。</w:t>
      </w:r>
    </w:p>
    <w:p>
      <w:pPr>
        <w:pStyle w:val="68"/>
      </w:pPr>
      <w:r>
        <w:rPr>
          <w:rFonts w:hint="eastAsia"/>
        </w:rPr>
        <w:t>（一）年龄在16岁以上。</w:t>
      </w:r>
    </w:p>
    <w:p>
      <w:pPr>
        <w:pStyle w:val="68"/>
      </w:pPr>
      <w:r>
        <w:rPr>
          <w:rFonts w:hint="eastAsia"/>
        </w:rPr>
        <w:t xml:space="preserve">（二）伤前生活质量及活动水平。 </w:t>
      </w:r>
    </w:p>
    <w:p>
      <w:pPr>
        <w:pStyle w:val="68"/>
      </w:pPr>
      <w:r>
        <w:rPr>
          <w:rFonts w:hint="eastAsia"/>
        </w:rPr>
        <w:t>（三）全身状况允许手术。</w:t>
      </w:r>
    </w:p>
    <w:p>
      <w:pPr>
        <w:pStyle w:val="68"/>
      </w:pPr>
      <w:r>
        <w:rPr>
          <w:rFonts w:hint="eastAsia"/>
        </w:rPr>
        <w:t>（四）首选克氏针张力带固定，也可根据具体情况选择其他治疗方式。</w:t>
      </w:r>
    </w:p>
    <w:p>
      <w:pPr>
        <w:pStyle w:val="35"/>
      </w:pPr>
      <w:r>
        <w:rPr>
          <w:rFonts w:hint="eastAsia"/>
        </w:rPr>
        <w:t>四、进入路径标准</w:t>
      </w:r>
    </w:p>
    <w:p>
      <w:pPr>
        <w:pStyle w:val="68"/>
      </w:pPr>
      <w:r>
        <w:rPr>
          <w:rFonts w:hint="eastAsia"/>
        </w:rPr>
        <w:t>（一）第一诊断必须符合</w:t>
      </w:r>
      <w:r>
        <w:t>ICD</w:t>
      </w:r>
      <w:r>
        <w:rPr>
          <w:rFonts w:hint="eastAsia"/>
        </w:rPr>
        <w:t>-</w:t>
      </w:r>
      <w:r>
        <w:t>10</w:t>
      </w:r>
      <w:r>
        <w:rPr>
          <w:rFonts w:hint="eastAsia"/>
        </w:rPr>
        <w:t>：</w:t>
      </w:r>
      <w:r>
        <w:t>S</w:t>
      </w:r>
      <w:r>
        <w:rPr>
          <w:rFonts w:hint="eastAsia"/>
        </w:rPr>
        <w:t>5</w:t>
      </w:r>
      <w:r>
        <w:t>2.</w:t>
      </w:r>
      <w:r>
        <w:rPr>
          <w:rFonts w:hint="eastAsia"/>
        </w:rPr>
        <w:t xml:space="preserve">0闭合性尺骨鹰嘴骨折疾病编码。 </w:t>
      </w:r>
    </w:p>
    <w:p>
      <w:pPr>
        <w:pStyle w:val="68"/>
      </w:pPr>
      <w:r>
        <w:rPr>
          <w:rFonts w:hint="eastAsia"/>
        </w:rPr>
        <w:t>（二）外伤引起的单纯性、新鲜尺骨鹰嘴骨折。</w:t>
      </w:r>
    </w:p>
    <w:p>
      <w:pPr>
        <w:pStyle w:val="68"/>
      </w:pPr>
      <w:r>
        <w:rPr>
          <w:rFonts w:hint="eastAsia"/>
        </w:rPr>
        <w:t>（三）除外病理性骨折。</w:t>
      </w:r>
    </w:p>
    <w:p>
      <w:pPr>
        <w:pStyle w:val="68"/>
      </w:pPr>
      <w:r>
        <w:rPr>
          <w:rFonts w:hint="eastAsia"/>
        </w:rPr>
        <w:t>（四）除外合并其他部位的骨折和损伤。</w:t>
      </w:r>
    </w:p>
    <w:p>
      <w:pPr>
        <w:pStyle w:val="68"/>
      </w:pPr>
      <w:r>
        <w:rPr>
          <w:rFonts w:hint="eastAsia"/>
        </w:rPr>
        <w:t>（五）当患者合并其他疾病，但住院期间不需要特殊处理也不影响第一诊断的临床路径流程实施时，可以进入路径。</w:t>
      </w:r>
    </w:p>
    <w:p>
      <w:pPr>
        <w:pStyle w:val="68"/>
      </w:pPr>
      <w:r>
        <w:rPr>
          <w:rFonts w:hint="eastAsia"/>
        </w:rPr>
        <w:t>（六）原则上ASA分级Ⅱ级及以下。</w:t>
      </w:r>
    </w:p>
    <w:p>
      <w:pPr>
        <w:pStyle w:val="68"/>
      </w:pPr>
      <w:r>
        <w:rPr>
          <w:rFonts w:hint="eastAsia"/>
        </w:rPr>
        <w:t>（七）需经过术前麻醉评估。</w:t>
      </w:r>
    </w:p>
    <w:p>
      <w:pPr>
        <w:pStyle w:val="35"/>
      </w:pPr>
      <w:r>
        <w:rPr>
          <w:rFonts w:hint="eastAsia"/>
        </w:rPr>
        <w:t>五、术前准备</w:t>
      </w:r>
    </w:p>
    <w:p>
      <w:pPr>
        <w:pStyle w:val="68"/>
      </w:pPr>
      <w:r>
        <w:rPr>
          <w:rFonts w:hint="eastAsia"/>
        </w:rPr>
        <w:t>（一）必需的检查项目</w:t>
      </w:r>
    </w:p>
    <w:p>
      <w:pPr>
        <w:pStyle w:val="68"/>
      </w:pPr>
      <w:r>
        <w:rPr>
          <w:rFonts w:hint="eastAsia"/>
        </w:rPr>
        <w:t>1.血常规、血型、尿常规、大便常规；</w:t>
      </w:r>
    </w:p>
    <w:p>
      <w:pPr>
        <w:pStyle w:val="68"/>
      </w:pPr>
      <w:r>
        <w:rPr>
          <w:rFonts w:hint="eastAsia"/>
        </w:rPr>
        <w:t>2.电解质检查、肝功能测定、肾功能测定、凝血功能检查、感染性疾病筛查（乙肝，丙肝，梅毒，艾滋病）；</w:t>
      </w:r>
    </w:p>
    <w:p>
      <w:pPr>
        <w:pStyle w:val="68"/>
      </w:pPr>
      <w:r>
        <w:rPr>
          <w:rFonts w:hint="eastAsia"/>
        </w:rPr>
        <w:t>3.胸部X线平片、心电图；</w:t>
      </w:r>
    </w:p>
    <w:p>
      <w:pPr>
        <w:pStyle w:val="68"/>
      </w:pPr>
      <w:r>
        <w:rPr>
          <w:rFonts w:hint="eastAsia"/>
        </w:rPr>
        <w:t>4.※骨科X线检查。</w:t>
      </w:r>
    </w:p>
    <w:p>
      <w:pPr>
        <w:pStyle w:val="68"/>
      </w:pPr>
      <w:r>
        <w:rPr>
          <w:rFonts w:hint="eastAsia"/>
        </w:rPr>
        <w:t>（二）根据患者病情可选择的检查项目：CT检查、肌电图、血气分析、肺功能检查、超声心动图等。</w:t>
      </w:r>
    </w:p>
    <w:p>
      <w:pPr>
        <w:pStyle w:val="35"/>
      </w:pPr>
      <w:r>
        <w:rPr>
          <w:rFonts w:hint="eastAsia"/>
        </w:rPr>
        <w:t>六、预防性抗菌药物选择与使用时机</w:t>
      </w:r>
    </w:p>
    <w:p>
      <w:pPr>
        <w:pStyle w:val="68"/>
      </w:pPr>
      <w:r>
        <w:rPr>
          <w:rFonts w:hint="eastAsia"/>
        </w:rPr>
        <w:t>（一）</w:t>
      </w:r>
      <w:r>
        <w:t>按照</w:t>
      </w:r>
      <w:r>
        <w:rPr>
          <w:rFonts w:hint="eastAsia"/>
        </w:rPr>
        <w:t>《抗菌药物临床应用指导原则》（卫医发〔2004〕285号）</w:t>
      </w:r>
      <w:r>
        <w:t>执行</w:t>
      </w:r>
      <w:r>
        <w:rPr>
          <w:rFonts w:hint="eastAsia"/>
        </w:rPr>
        <w:t>，并根据患者的病情决定抗菌药物的选择与使用时间</w:t>
      </w:r>
      <w:r>
        <w:t>。</w:t>
      </w:r>
      <w:r>
        <w:rPr>
          <w:rFonts w:hint="eastAsia"/>
        </w:rPr>
        <w:t>建议使用第一、二代头孢菌素，头孢曲松。</w:t>
      </w:r>
    </w:p>
    <w:p>
      <w:pPr>
        <w:pStyle w:val="68"/>
      </w:pPr>
      <w:r>
        <w:rPr>
          <w:rFonts w:hint="eastAsia"/>
        </w:rPr>
        <w:t>（二）术前30分钟预防性用抗菌药物；手术超过3小时加用1次抗菌药物。</w:t>
      </w:r>
    </w:p>
    <w:p>
      <w:pPr>
        <w:pStyle w:val="35"/>
      </w:pPr>
      <w:r>
        <w:rPr>
          <w:rFonts w:hint="eastAsia"/>
        </w:rPr>
        <w:t>七、手术日（办理住院并手术）</w:t>
      </w:r>
    </w:p>
    <w:p>
      <w:pPr>
        <w:pStyle w:val="68"/>
      </w:pPr>
      <w:r>
        <w:rPr>
          <w:rFonts w:hint="eastAsia"/>
        </w:rPr>
        <w:t>（一）麻醉方式：臂丛神经阻滞或全麻。</w:t>
      </w:r>
    </w:p>
    <w:p>
      <w:pPr>
        <w:pStyle w:val="68"/>
      </w:pPr>
      <w:r>
        <w:rPr>
          <w:rFonts w:hint="eastAsia"/>
        </w:rPr>
        <w:t>（二）手术方式：</w:t>
      </w:r>
      <w:r>
        <w:t>尺骨鹰嘴骨折内固定术</w:t>
      </w:r>
      <w:r>
        <w:rPr>
          <w:rFonts w:hint="eastAsia"/>
        </w:rPr>
        <w:t>。</w:t>
      </w:r>
    </w:p>
    <w:p>
      <w:pPr>
        <w:pStyle w:val="68"/>
      </w:pPr>
      <w:r>
        <w:rPr>
          <w:rFonts w:hint="eastAsia"/>
        </w:rPr>
        <w:t>（三）手术内固定物：克氏针张力带。</w:t>
      </w:r>
    </w:p>
    <w:p>
      <w:pPr>
        <w:pStyle w:val="68"/>
      </w:pPr>
      <w:r>
        <w:rPr>
          <w:rFonts w:hint="eastAsia"/>
        </w:rPr>
        <w:t>（四）术中用药：麻醉用药、抗菌药。</w:t>
      </w:r>
    </w:p>
    <w:p>
      <w:pPr>
        <w:pStyle w:val="68"/>
      </w:pPr>
      <w:r>
        <w:rPr>
          <w:rFonts w:hint="eastAsia"/>
        </w:rPr>
        <w:t>（五）输血：视术中具体情况而定。</w:t>
      </w:r>
    </w:p>
    <w:p>
      <w:pPr>
        <w:pStyle w:val="35"/>
      </w:pPr>
      <w:r>
        <w:rPr>
          <w:rFonts w:hint="eastAsia"/>
        </w:rPr>
        <w:t>八、</w:t>
      </w:r>
      <w:r>
        <w:rPr>
          <w:rFonts w:hint="eastAsia"/>
          <w:lang w:val="en-GB"/>
        </w:rPr>
        <w:t>术后住院恢复</w:t>
      </w:r>
    </w:p>
    <w:p>
      <w:pPr>
        <w:pStyle w:val="68"/>
      </w:pPr>
      <w:r>
        <w:rPr>
          <w:rFonts w:hint="eastAsia"/>
        </w:rPr>
        <w:t>（一）必须复查的项目：血常规、X光检查。</w:t>
      </w:r>
    </w:p>
    <w:p>
      <w:pPr>
        <w:pStyle w:val="68"/>
      </w:pPr>
      <w:r>
        <w:rPr>
          <w:rFonts w:hint="eastAsia"/>
        </w:rPr>
        <w:t>（二）可选择的检查项目：电解质、凝血功能、肝肾功能、CT。</w:t>
      </w:r>
    </w:p>
    <w:p>
      <w:pPr>
        <w:pStyle w:val="68"/>
      </w:pPr>
      <w:r>
        <w:rPr>
          <w:rFonts w:hint="eastAsia"/>
        </w:rPr>
        <w:t>（三）术后用药</w:t>
      </w:r>
    </w:p>
    <w:p>
      <w:pPr>
        <w:pStyle w:val="68"/>
      </w:pPr>
      <w:r>
        <w:rPr>
          <w:rFonts w:hint="eastAsia"/>
        </w:rPr>
        <w:t>1.抗菌药物使用：抗菌药物使用</w:t>
      </w:r>
      <w:r>
        <w:t>按照</w:t>
      </w:r>
      <w:r>
        <w:rPr>
          <w:rFonts w:hint="eastAsia"/>
        </w:rPr>
        <w:t>《抗菌药物临床应用指导原则》（卫医发〔2004〕285号）</w:t>
      </w:r>
      <w:r>
        <w:t>执行</w:t>
      </w:r>
      <w:r>
        <w:rPr>
          <w:rFonts w:hint="eastAsia"/>
        </w:rPr>
        <w:t>，并根据患者的病情决定抗菌药物的选择与使用时间</w:t>
      </w:r>
      <w:r>
        <w:t>。</w:t>
      </w:r>
      <w:r>
        <w:rPr>
          <w:rFonts w:hint="eastAsia"/>
        </w:rPr>
        <w:t>建议使用第一、二代头孢菌素，头孢曲松。</w:t>
      </w:r>
    </w:p>
    <w:p>
      <w:pPr>
        <w:pStyle w:val="68"/>
      </w:pPr>
      <w:r>
        <w:rPr>
          <w:rFonts w:hint="eastAsia"/>
        </w:rPr>
        <w:t>2.术后镇痛：参照《骨科常见疼痛的处理专家建议》。</w:t>
      </w:r>
    </w:p>
    <w:p>
      <w:pPr>
        <w:pStyle w:val="68"/>
      </w:pPr>
      <w:r>
        <w:rPr>
          <w:rFonts w:hint="eastAsia"/>
        </w:rPr>
        <w:t>3.其他药物：消肿、促骨折愈合，必要时营养神经等。</w:t>
      </w:r>
    </w:p>
    <w:p>
      <w:pPr>
        <w:pStyle w:val="68"/>
      </w:pPr>
      <w:r>
        <w:rPr>
          <w:rFonts w:hint="eastAsia"/>
        </w:rPr>
        <w:t>（四）保护下功能锻炼。</w:t>
      </w:r>
    </w:p>
    <w:p>
      <w:pPr>
        <w:pStyle w:val="35"/>
      </w:pPr>
      <w:r>
        <w:rPr>
          <w:rFonts w:hint="eastAsia"/>
        </w:rPr>
        <w:t>九、出院标准</w:t>
      </w:r>
    </w:p>
    <w:p>
      <w:pPr>
        <w:pStyle w:val="68"/>
      </w:pPr>
      <w:r>
        <w:rPr>
          <w:rFonts w:hint="eastAsia"/>
        </w:rPr>
        <w:t>（一）麻醉后出院评分系统（PADS）：评分总分≥9时，方可准予患者离院。</w:t>
      </w:r>
    </w:p>
    <w:p>
      <w:pPr>
        <w:pStyle w:val="68"/>
      </w:pPr>
      <w:r>
        <w:rPr>
          <w:rFonts w:hint="eastAsia"/>
        </w:rPr>
        <w:t>PADS评分项目包括</w:t>
      </w:r>
    </w:p>
    <w:p>
      <w:pPr>
        <w:pStyle w:val="68"/>
      </w:pPr>
      <w:r>
        <w:rPr>
          <w:rFonts w:hint="eastAsia"/>
        </w:rPr>
        <w:t>1.基本生命体征；</w:t>
      </w:r>
    </w:p>
    <w:p>
      <w:pPr>
        <w:pStyle w:val="68"/>
      </w:pPr>
      <w:r>
        <w:rPr>
          <w:rFonts w:hint="eastAsia"/>
        </w:rPr>
        <w:t>2.活动能力；</w:t>
      </w:r>
    </w:p>
    <w:p>
      <w:pPr>
        <w:pStyle w:val="68"/>
      </w:pPr>
      <w:r>
        <w:rPr>
          <w:rFonts w:hint="eastAsia"/>
        </w:rPr>
        <w:t>3.疼痛；</w:t>
      </w:r>
    </w:p>
    <w:p>
      <w:pPr>
        <w:pStyle w:val="68"/>
      </w:pPr>
      <w:r>
        <w:rPr>
          <w:rFonts w:hint="eastAsia"/>
        </w:rPr>
        <w:t>4.术后恶心和呕吐；</w:t>
      </w:r>
    </w:p>
    <w:p>
      <w:pPr>
        <w:pStyle w:val="68"/>
        <w:rPr>
          <w:rFonts w:hint="eastAsia"/>
        </w:rPr>
      </w:pPr>
      <w:r>
        <w:rPr>
          <w:rFonts w:hint="eastAsia"/>
        </w:rPr>
        <w:t>5.切口出血。</w:t>
      </w:r>
    </w:p>
    <w:p>
      <w:pPr>
        <w:pStyle w:val="68"/>
      </w:pPr>
      <w:r>
        <w:rPr>
          <w:rFonts w:hint="eastAsia"/>
        </w:rPr>
        <w:t>各单项评分0-2分，相加后总分10为满分。</w:t>
      </w:r>
    </w:p>
    <w:p>
      <w:pPr>
        <w:pStyle w:val="68"/>
      </w:pPr>
      <w:r>
        <w:rPr>
          <w:rFonts w:hint="eastAsia"/>
        </w:rPr>
        <w:t>（二）专科情况</w:t>
      </w:r>
    </w:p>
    <w:p>
      <w:pPr>
        <w:pStyle w:val="68"/>
      </w:pPr>
      <w:r>
        <w:rPr>
          <w:rFonts w:hint="eastAsia"/>
        </w:rPr>
        <w:t>1.患者体温正常，切口愈合好无积血、感染等。</w:t>
      </w:r>
    </w:p>
    <w:p>
      <w:pPr>
        <w:pStyle w:val="68"/>
      </w:pPr>
      <w:r>
        <w:rPr>
          <w:rFonts w:hint="eastAsia"/>
        </w:rPr>
        <w:t>2.术后X线片证实复位固定满意。</w:t>
      </w:r>
    </w:p>
    <w:p>
      <w:pPr>
        <w:pStyle w:val="68"/>
      </w:pPr>
      <w:r>
        <w:rPr>
          <w:rFonts w:hint="eastAsia"/>
        </w:rPr>
        <w:t>3.没有需要住院处理的并发症。</w:t>
      </w:r>
    </w:p>
    <w:p>
      <w:pPr>
        <w:pStyle w:val="68"/>
      </w:pPr>
      <w:r>
        <w:rPr>
          <w:rFonts w:hint="eastAsia"/>
        </w:rPr>
        <w:t>4.术后X线片证实复位固定满意。</w:t>
      </w:r>
    </w:p>
    <w:p>
      <w:pPr>
        <w:pStyle w:val="35"/>
      </w:pPr>
      <w:r>
        <w:rPr>
          <w:rFonts w:hint="eastAsia"/>
        </w:rPr>
        <w:t>十、</w:t>
      </w:r>
      <w:r>
        <w:rPr>
          <w:rFonts w:hint="eastAsia"/>
          <w:lang w:val="en-GB"/>
        </w:rPr>
        <w:t>如出现以下情况，经主诊及二线主管医生共同确认，退出临床路径，不纳入日间手术管理</w:t>
      </w:r>
      <w:r>
        <w:rPr>
          <w:rFonts w:hint="eastAsia"/>
        </w:rPr>
        <w:t>。</w:t>
      </w:r>
    </w:p>
    <w:p>
      <w:pPr>
        <w:pStyle w:val="68"/>
      </w:pPr>
      <w:r>
        <w:rPr>
          <w:rFonts w:hint="eastAsia"/>
        </w:rPr>
        <w:t>（一）并发症：本病可伴有其他损伤，应当严格掌握入选标准。部分患者因骨折本身的合并症而延期治疗，如大量出血需术前输血、血栓形成、血肿引起体温增高等。</w:t>
      </w:r>
    </w:p>
    <w:p>
      <w:pPr>
        <w:pStyle w:val="68"/>
      </w:pPr>
      <w:r>
        <w:rPr>
          <w:rFonts w:hint="eastAsia"/>
        </w:rPr>
        <w:t>（二）合并症：老年患者易有合并症，如骨质疏松、糖尿病、心脑血管疾病等，骨折后合并症可能加重，需同时治疗，住院时间延长。</w:t>
      </w:r>
    </w:p>
    <w:p>
      <w:pPr>
        <w:pStyle w:val="68"/>
      </w:pPr>
      <w:r>
        <w:rPr>
          <w:rFonts w:hint="eastAsia"/>
        </w:rPr>
        <w:t>（三）开放性骨折不进入本路径。</w:t>
      </w:r>
    </w:p>
    <w:p>
      <w:pPr>
        <w:pStyle w:val="68"/>
      </w:pPr>
      <w:r>
        <w:rPr>
          <w:rFonts w:hint="eastAsia"/>
        </w:rPr>
        <w:t>（四）后出现肺部感染、置入物移位、切口愈合不良等并发症，需要延长治疗时间。</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rPr>
          <w:bCs/>
        </w:rPr>
      </w:pPr>
      <w:r>
        <w:rPr>
          <w:rFonts w:hint="eastAsia"/>
        </w:rPr>
        <w:t>闭合性尺桡骨干骨折临床路径</w:t>
      </w:r>
    </w:p>
    <w:p>
      <w:pPr>
        <w:pStyle w:val="35"/>
      </w:pPr>
      <w:r>
        <w:rPr>
          <w:rFonts w:hint="eastAsia"/>
        </w:rPr>
        <w:t>一、适用对象</w:t>
      </w:r>
    </w:p>
    <w:p>
      <w:pPr>
        <w:pStyle w:val="68"/>
      </w:pPr>
      <w:r>
        <w:rPr>
          <w:rFonts w:hint="eastAsia"/>
        </w:rPr>
        <w:t>第一诊断为闭合性尺桡骨干骨折</w:t>
      </w:r>
      <w:r>
        <w:t>（ICD</w:t>
      </w:r>
      <w:r>
        <w:rPr>
          <w:rFonts w:hint="eastAsia"/>
        </w:rPr>
        <w:t>-</w:t>
      </w:r>
      <w:r>
        <w:t>10</w:t>
      </w:r>
      <w:r>
        <w:rPr>
          <w:rFonts w:hint="eastAsia"/>
        </w:rPr>
        <w:t>：</w:t>
      </w:r>
      <w:r>
        <w:t>S</w:t>
      </w:r>
      <w:r>
        <w:rPr>
          <w:rFonts w:hint="eastAsia"/>
        </w:rPr>
        <w:t>5</w:t>
      </w:r>
      <w:r>
        <w:t>2.</w:t>
      </w:r>
      <w:r>
        <w:rPr>
          <w:rFonts w:hint="eastAsia"/>
        </w:rPr>
        <w:t>4</w:t>
      </w:r>
      <w:r>
        <w:t>）</w:t>
      </w:r>
      <w:r>
        <w:rPr>
          <w:rFonts w:hint="eastAsia"/>
        </w:rPr>
        <w:t>，行</w:t>
      </w:r>
      <w:r>
        <w:t>尺桡骨干骨折内固定术</w:t>
      </w:r>
      <w:r>
        <w:rPr>
          <w:rFonts w:hint="eastAsia"/>
        </w:rPr>
        <w:t>（ICD-9-CM-3：79.1201/79.1202/</w:t>
      </w:r>
    </w:p>
    <w:p>
      <w:pPr>
        <w:pStyle w:val="68"/>
        <w:ind w:firstLine="0" w:firstLineChars="0"/>
        <w:rPr>
          <w:rFonts w:ascii="楷体_GB2312" w:eastAsia="楷体_GB2312"/>
          <w:b/>
          <w:bCs/>
        </w:rPr>
      </w:pPr>
      <w:r>
        <w:t>79.3203</w:t>
      </w:r>
      <w:r>
        <w:rPr>
          <w:rFonts w:hint="eastAsia"/>
        </w:rPr>
        <w:t>）。</w:t>
      </w:r>
    </w:p>
    <w:p>
      <w:pPr>
        <w:pStyle w:val="35"/>
      </w:pPr>
      <w:r>
        <w:rPr>
          <w:rFonts w:hint="eastAsia"/>
        </w:rPr>
        <w:t>二、诊断依据</w:t>
      </w:r>
    </w:p>
    <w:p>
      <w:pPr>
        <w:pStyle w:val="68"/>
      </w:pPr>
      <w:r>
        <w:rPr>
          <w:rFonts w:hint="eastAsia"/>
        </w:rPr>
        <w:t>根据《外科学（下册）》（8年制和7年制临床医学专用教材，人民卫生出版社，2005年8月第1版）。</w:t>
      </w:r>
    </w:p>
    <w:p>
      <w:pPr>
        <w:pStyle w:val="68"/>
      </w:pPr>
      <w:r>
        <w:rPr>
          <w:rFonts w:hint="eastAsia"/>
        </w:rPr>
        <w:t>（一）病史：外伤史。</w:t>
      </w:r>
    </w:p>
    <w:p>
      <w:pPr>
        <w:pStyle w:val="68"/>
      </w:pPr>
      <w:r>
        <w:rPr>
          <w:rFonts w:hint="eastAsia"/>
        </w:rPr>
        <w:t>（二）体格检查：患肢肿胀、疼痛、活动受限、畸形，反常活动。</w:t>
      </w:r>
    </w:p>
    <w:p>
      <w:pPr>
        <w:pStyle w:val="68"/>
      </w:pPr>
      <w:r>
        <w:rPr>
          <w:rFonts w:hint="eastAsia"/>
        </w:rPr>
        <w:t>（三）辅助检查：X线检查发现尺桡骨干骨折。</w:t>
      </w:r>
    </w:p>
    <w:p>
      <w:pPr>
        <w:pStyle w:val="35"/>
      </w:pPr>
      <w:r>
        <w:rPr>
          <w:rFonts w:hint="eastAsia"/>
        </w:rPr>
        <w:t>三、选择治疗方案的依据</w:t>
      </w:r>
    </w:p>
    <w:p>
      <w:pPr>
        <w:pStyle w:val="68"/>
      </w:pPr>
      <w:r>
        <w:rPr>
          <w:rFonts w:hint="eastAsia"/>
        </w:rPr>
        <w:t>根据《外科学（下册）》（8年制和7年制教材临床医学专用，人民卫生出版社，2005年8月第1版）。</w:t>
      </w:r>
    </w:p>
    <w:p>
      <w:pPr>
        <w:pStyle w:val="68"/>
      </w:pPr>
      <w:r>
        <w:rPr>
          <w:rFonts w:hint="eastAsia"/>
        </w:rPr>
        <w:t>（一）年龄在16岁以上。</w:t>
      </w:r>
    </w:p>
    <w:p>
      <w:pPr>
        <w:pStyle w:val="68"/>
      </w:pPr>
      <w:r>
        <w:rPr>
          <w:rFonts w:hint="eastAsia"/>
        </w:rPr>
        <w:t>（二）伤前生活质量及活动水平。</w:t>
      </w:r>
    </w:p>
    <w:p>
      <w:pPr>
        <w:pStyle w:val="68"/>
      </w:pPr>
      <w:r>
        <w:rPr>
          <w:rFonts w:hint="eastAsia"/>
        </w:rPr>
        <w:t>（三）全身状况允许手术。</w:t>
      </w:r>
    </w:p>
    <w:p>
      <w:pPr>
        <w:pStyle w:val="68"/>
      </w:pPr>
      <w:r>
        <w:rPr>
          <w:rFonts w:hint="eastAsia"/>
        </w:rPr>
        <w:t>（四）首选钢板螺钉内固定，也可根据具体情况选择其他治疗方式。</w:t>
      </w:r>
    </w:p>
    <w:p>
      <w:pPr>
        <w:pStyle w:val="35"/>
      </w:pPr>
      <w:r>
        <w:rPr>
          <w:rFonts w:hint="eastAsia"/>
        </w:rPr>
        <w:t>四、进入路径标准</w:t>
      </w:r>
    </w:p>
    <w:p>
      <w:pPr>
        <w:pStyle w:val="68"/>
      </w:pPr>
      <w:r>
        <w:rPr>
          <w:rFonts w:hint="eastAsia"/>
        </w:rPr>
        <w:t>（一）第一诊断必须符合</w:t>
      </w:r>
      <w:r>
        <w:t>ICD</w:t>
      </w:r>
      <w:r>
        <w:rPr>
          <w:rFonts w:hint="eastAsia"/>
        </w:rPr>
        <w:t>-</w:t>
      </w:r>
      <w:r>
        <w:t>10</w:t>
      </w:r>
      <w:r>
        <w:rPr>
          <w:rFonts w:hint="eastAsia"/>
        </w:rPr>
        <w:t>：</w:t>
      </w:r>
      <w:r>
        <w:t>S</w:t>
      </w:r>
      <w:r>
        <w:rPr>
          <w:rFonts w:hint="eastAsia"/>
        </w:rPr>
        <w:t>5</w:t>
      </w:r>
      <w:r>
        <w:t>2.</w:t>
      </w:r>
      <w:r>
        <w:rPr>
          <w:rFonts w:hint="eastAsia"/>
        </w:rPr>
        <w:t>4尺桡骨干骨折疾病编码。</w:t>
      </w:r>
    </w:p>
    <w:p>
      <w:pPr>
        <w:pStyle w:val="68"/>
      </w:pPr>
      <w:r>
        <w:rPr>
          <w:rFonts w:hint="eastAsia"/>
        </w:rPr>
        <w:t>（二）外伤引起的单纯性、新鲜尺桡骨干骨折。</w:t>
      </w:r>
    </w:p>
    <w:p>
      <w:pPr>
        <w:pStyle w:val="68"/>
      </w:pPr>
      <w:r>
        <w:rPr>
          <w:rFonts w:hint="eastAsia"/>
        </w:rPr>
        <w:t>（三）除外病理性骨折。</w:t>
      </w:r>
    </w:p>
    <w:p>
      <w:pPr>
        <w:pStyle w:val="68"/>
      </w:pPr>
      <w:r>
        <w:rPr>
          <w:rFonts w:hint="eastAsia"/>
        </w:rPr>
        <w:t>（四）除外合并其他部位的骨折和损伤。</w:t>
      </w:r>
    </w:p>
    <w:p>
      <w:pPr>
        <w:pStyle w:val="68"/>
      </w:pPr>
      <w:r>
        <w:rPr>
          <w:rFonts w:hint="eastAsia"/>
        </w:rPr>
        <w:t>（五）当患者合并其他疾病，但住院期间不需要特殊处理也不影响第一诊断的临床路径流程实施时，可以进入路径。</w:t>
      </w:r>
    </w:p>
    <w:p>
      <w:pPr>
        <w:pStyle w:val="68"/>
      </w:pPr>
      <w:r>
        <w:rPr>
          <w:rFonts w:hint="eastAsia"/>
        </w:rPr>
        <w:t>（六）原则上ASA分级Ⅱ级及以下。</w:t>
      </w:r>
    </w:p>
    <w:p>
      <w:pPr>
        <w:pStyle w:val="68"/>
      </w:pPr>
      <w:r>
        <w:rPr>
          <w:rFonts w:hint="eastAsia"/>
        </w:rPr>
        <w:t>（七）需经过术前麻醉评估。</w:t>
      </w:r>
    </w:p>
    <w:p>
      <w:pPr>
        <w:pStyle w:val="35"/>
      </w:pPr>
      <w:r>
        <w:rPr>
          <w:rFonts w:hint="eastAsia"/>
        </w:rPr>
        <w:t>五、术前准备</w:t>
      </w:r>
    </w:p>
    <w:p>
      <w:pPr>
        <w:pStyle w:val="68"/>
      </w:pPr>
      <w:r>
        <w:rPr>
          <w:rFonts w:hint="eastAsia"/>
        </w:rPr>
        <w:t>（一）必需的检查项目</w:t>
      </w:r>
    </w:p>
    <w:p>
      <w:pPr>
        <w:pStyle w:val="68"/>
      </w:pPr>
      <w:r>
        <w:rPr>
          <w:rFonts w:hint="eastAsia"/>
        </w:rPr>
        <w:t>1.血常规、血型、尿常规、大便常规；</w:t>
      </w:r>
    </w:p>
    <w:p>
      <w:pPr>
        <w:pStyle w:val="68"/>
      </w:pPr>
      <w:r>
        <w:rPr>
          <w:rFonts w:hint="eastAsia"/>
        </w:rPr>
        <w:t>2.电解质检查、肝功能测定、肾功能测定、凝血功能检查、感染性疾病筛查（乙肝，丙肝，梅毒，艾滋病）；</w:t>
      </w:r>
    </w:p>
    <w:p>
      <w:pPr>
        <w:pStyle w:val="68"/>
      </w:pPr>
      <w:r>
        <w:rPr>
          <w:rFonts w:hint="eastAsia"/>
        </w:rPr>
        <w:t>3.胸部X线平片、心电图；</w:t>
      </w:r>
    </w:p>
    <w:p>
      <w:pPr>
        <w:pStyle w:val="68"/>
      </w:pPr>
      <w:r>
        <w:rPr>
          <w:rFonts w:hint="eastAsia"/>
        </w:rPr>
        <w:t>4.※骨科X线检查。</w:t>
      </w:r>
    </w:p>
    <w:p>
      <w:pPr>
        <w:pStyle w:val="68"/>
      </w:pPr>
      <w:r>
        <w:rPr>
          <w:rFonts w:hint="eastAsia"/>
        </w:rPr>
        <w:t>（二）根据患者病情可选择的检查项目：CT检查、肌电图、血气分析、肺功能检查、超声心动图等。</w:t>
      </w:r>
    </w:p>
    <w:p>
      <w:pPr>
        <w:pStyle w:val="35"/>
      </w:pPr>
      <w:r>
        <w:rPr>
          <w:rFonts w:hint="eastAsia"/>
        </w:rPr>
        <w:t>六、预防性抗菌药物选择与使用时机</w:t>
      </w:r>
    </w:p>
    <w:p>
      <w:pPr>
        <w:pStyle w:val="68"/>
      </w:pPr>
      <w:r>
        <w:rPr>
          <w:rFonts w:hint="eastAsia"/>
        </w:rPr>
        <w:t>（一）</w:t>
      </w:r>
      <w:r>
        <w:t>按照</w:t>
      </w:r>
      <w:r>
        <w:rPr>
          <w:rFonts w:hint="eastAsia"/>
        </w:rPr>
        <w:t>《抗菌药物临床应用指导原则》（卫医发〔2004〕285号）</w:t>
      </w:r>
      <w:r>
        <w:t>执行</w:t>
      </w:r>
      <w:r>
        <w:rPr>
          <w:rFonts w:hint="eastAsia"/>
        </w:rPr>
        <w:t>，并根据患者的病情决定抗菌药物的选择与使用时间</w:t>
      </w:r>
      <w:r>
        <w:t>。</w:t>
      </w:r>
      <w:r>
        <w:rPr>
          <w:rFonts w:hint="eastAsia"/>
        </w:rPr>
        <w:t>建议使用第一、二代头孢菌素，头孢曲松。</w:t>
      </w:r>
    </w:p>
    <w:p>
      <w:pPr>
        <w:pStyle w:val="68"/>
      </w:pPr>
      <w:r>
        <w:rPr>
          <w:rFonts w:hint="eastAsia"/>
        </w:rPr>
        <w:t>（二）术前30分钟预防性用抗菌药物；手术超过3小时加用1次抗菌药物。</w:t>
      </w:r>
    </w:p>
    <w:p>
      <w:pPr>
        <w:pStyle w:val="35"/>
      </w:pPr>
      <w:r>
        <w:rPr>
          <w:rFonts w:hint="eastAsia"/>
        </w:rPr>
        <w:t>七、手术日（办理住院并手术）</w:t>
      </w:r>
    </w:p>
    <w:p>
      <w:pPr>
        <w:pStyle w:val="68"/>
      </w:pPr>
      <w:r>
        <w:rPr>
          <w:rFonts w:hint="eastAsia"/>
        </w:rPr>
        <w:t>（一）麻醉方式：臂丛神经阻滞或全麻。</w:t>
      </w:r>
    </w:p>
    <w:p>
      <w:pPr>
        <w:pStyle w:val="68"/>
      </w:pPr>
      <w:r>
        <w:rPr>
          <w:rFonts w:hint="eastAsia"/>
        </w:rPr>
        <w:t>（二）手术方式：</w:t>
      </w:r>
      <w:r>
        <w:t>尺桡骨干骨折内固定术</w:t>
      </w:r>
      <w:r>
        <w:rPr>
          <w:rFonts w:hint="eastAsia"/>
        </w:rPr>
        <w:t>。</w:t>
      </w:r>
    </w:p>
    <w:p>
      <w:pPr>
        <w:pStyle w:val="68"/>
      </w:pPr>
      <w:r>
        <w:rPr>
          <w:rFonts w:hint="eastAsia"/>
        </w:rPr>
        <w:t>（三）手术内固定物：钢板螺钉或髓内钉。</w:t>
      </w:r>
    </w:p>
    <w:p>
      <w:pPr>
        <w:pStyle w:val="68"/>
      </w:pPr>
      <w:r>
        <w:rPr>
          <w:rFonts w:hint="eastAsia"/>
        </w:rPr>
        <w:t>（四）术中用药：麻醉用药、抗菌药、止血药物。</w:t>
      </w:r>
    </w:p>
    <w:p>
      <w:pPr>
        <w:pStyle w:val="68"/>
      </w:pPr>
      <w:r>
        <w:rPr>
          <w:rFonts w:hint="eastAsia"/>
        </w:rPr>
        <w:t>（五）输血：视术中具体情况而定。</w:t>
      </w:r>
    </w:p>
    <w:p>
      <w:pPr>
        <w:pStyle w:val="35"/>
      </w:pPr>
      <w:r>
        <w:rPr>
          <w:rFonts w:hint="eastAsia"/>
        </w:rPr>
        <w:t>八、</w:t>
      </w:r>
      <w:r>
        <w:rPr>
          <w:rFonts w:hint="eastAsia"/>
          <w:lang w:val="en-GB"/>
        </w:rPr>
        <w:t>术后住院恢复</w:t>
      </w:r>
    </w:p>
    <w:p>
      <w:pPr>
        <w:pStyle w:val="68"/>
      </w:pPr>
      <w:r>
        <w:rPr>
          <w:rFonts w:hint="eastAsia"/>
        </w:rPr>
        <w:t>（一）必须复查的项目：血常规、X光检查。</w:t>
      </w:r>
    </w:p>
    <w:p>
      <w:pPr>
        <w:pStyle w:val="68"/>
      </w:pPr>
      <w:r>
        <w:rPr>
          <w:rFonts w:hint="eastAsia"/>
        </w:rPr>
        <w:t>（二）可选择的检查项目：电解质、肝肾功能、CT。</w:t>
      </w:r>
    </w:p>
    <w:p>
      <w:pPr>
        <w:pStyle w:val="68"/>
      </w:pPr>
      <w:r>
        <w:rPr>
          <w:rFonts w:hint="eastAsia"/>
        </w:rPr>
        <w:t>（三）术后用药</w:t>
      </w:r>
    </w:p>
    <w:p>
      <w:pPr>
        <w:pStyle w:val="68"/>
      </w:pPr>
      <w:r>
        <w:rPr>
          <w:rFonts w:hint="eastAsia"/>
        </w:rPr>
        <w:t>1.抗菌药物使用：抗菌药物使用</w:t>
      </w:r>
      <w:r>
        <w:t>按照</w:t>
      </w:r>
      <w:r>
        <w:rPr>
          <w:rFonts w:hint="eastAsia"/>
        </w:rPr>
        <w:t>《抗菌药物临床应用指导原则》（卫医发〔2004〕285号）</w:t>
      </w:r>
      <w:r>
        <w:t>执行</w:t>
      </w:r>
      <w:r>
        <w:rPr>
          <w:rFonts w:hint="eastAsia"/>
        </w:rPr>
        <w:t>，并根据患者的病情决定抗菌药物的选择与使用时间</w:t>
      </w:r>
      <w:r>
        <w:t>。</w:t>
      </w:r>
      <w:r>
        <w:rPr>
          <w:rFonts w:hint="eastAsia"/>
        </w:rPr>
        <w:t>建议使用第一、二代头孢菌素，头孢曲松。</w:t>
      </w:r>
    </w:p>
    <w:p>
      <w:pPr>
        <w:pStyle w:val="68"/>
      </w:pPr>
      <w:r>
        <w:rPr>
          <w:rFonts w:hint="eastAsia"/>
        </w:rPr>
        <w:t>2.术后镇痛：参照《骨科常见疼痛的处理专家建议》。</w:t>
      </w:r>
    </w:p>
    <w:p>
      <w:pPr>
        <w:pStyle w:val="68"/>
      </w:pPr>
      <w:r>
        <w:rPr>
          <w:rFonts w:hint="eastAsia"/>
        </w:rPr>
        <w:t>3.其他药物：消肿、促骨折愈合，必要时营养神经等。</w:t>
      </w:r>
    </w:p>
    <w:p>
      <w:pPr>
        <w:pStyle w:val="68"/>
      </w:pPr>
      <w:r>
        <w:rPr>
          <w:rFonts w:hint="eastAsia"/>
        </w:rPr>
        <w:t>（四）保护下功能锻炼。</w:t>
      </w:r>
    </w:p>
    <w:p>
      <w:pPr>
        <w:pStyle w:val="35"/>
      </w:pPr>
      <w:r>
        <w:rPr>
          <w:rFonts w:hint="eastAsia"/>
        </w:rPr>
        <w:t>九、出院标准</w:t>
      </w:r>
    </w:p>
    <w:p>
      <w:pPr>
        <w:pStyle w:val="68"/>
      </w:pPr>
      <w:r>
        <w:rPr>
          <w:rFonts w:hint="eastAsia"/>
        </w:rPr>
        <w:t>（一）麻醉后出院评分系统（PADS）：评分总分≥9时，方可准予患者离院。</w:t>
      </w:r>
    </w:p>
    <w:p>
      <w:pPr>
        <w:pStyle w:val="68"/>
      </w:pPr>
      <w:r>
        <w:rPr>
          <w:rFonts w:hint="eastAsia"/>
        </w:rPr>
        <w:t>PADS评分项目包括</w:t>
      </w:r>
    </w:p>
    <w:p>
      <w:pPr>
        <w:pStyle w:val="68"/>
      </w:pPr>
      <w:r>
        <w:rPr>
          <w:rFonts w:hint="eastAsia"/>
        </w:rPr>
        <w:t>1.基本生命体征；</w:t>
      </w:r>
    </w:p>
    <w:p>
      <w:pPr>
        <w:pStyle w:val="68"/>
      </w:pPr>
      <w:r>
        <w:rPr>
          <w:rFonts w:hint="eastAsia"/>
        </w:rPr>
        <w:t>2.活动能力；</w:t>
      </w:r>
    </w:p>
    <w:p>
      <w:pPr>
        <w:pStyle w:val="68"/>
      </w:pPr>
      <w:r>
        <w:rPr>
          <w:rFonts w:hint="eastAsia"/>
        </w:rPr>
        <w:t>3.疼痛；</w:t>
      </w:r>
    </w:p>
    <w:p>
      <w:pPr>
        <w:pStyle w:val="68"/>
      </w:pPr>
      <w:r>
        <w:rPr>
          <w:rFonts w:hint="eastAsia"/>
        </w:rPr>
        <w:t>4.术后恶心和呕吐；</w:t>
      </w:r>
    </w:p>
    <w:p>
      <w:pPr>
        <w:pStyle w:val="68"/>
        <w:rPr>
          <w:rFonts w:hint="eastAsia"/>
        </w:rPr>
      </w:pPr>
      <w:r>
        <w:rPr>
          <w:rFonts w:hint="eastAsia"/>
        </w:rPr>
        <w:t>5.切口出血。</w:t>
      </w:r>
    </w:p>
    <w:p>
      <w:pPr>
        <w:pStyle w:val="68"/>
      </w:pPr>
      <w:r>
        <w:rPr>
          <w:rFonts w:hint="eastAsia"/>
        </w:rPr>
        <w:t>各单项评分0-2分，相加后总分10为满分。</w:t>
      </w:r>
    </w:p>
    <w:p>
      <w:pPr>
        <w:pStyle w:val="68"/>
      </w:pPr>
      <w:r>
        <w:rPr>
          <w:rFonts w:hint="eastAsia"/>
        </w:rPr>
        <w:t>（二）专科情况</w:t>
      </w:r>
    </w:p>
    <w:p>
      <w:pPr>
        <w:pStyle w:val="68"/>
      </w:pPr>
      <w:r>
        <w:rPr>
          <w:rFonts w:hint="eastAsia"/>
        </w:rPr>
        <w:t>1.患者体温正常，切口愈合好无积血、感染等。</w:t>
      </w:r>
    </w:p>
    <w:p>
      <w:pPr>
        <w:pStyle w:val="68"/>
      </w:pPr>
      <w:r>
        <w:rPr>
          <w:rFonts w:hint="eastAsia"/>
        </w:rPr>
        <w:t>2.术后X线片证实复位固定满意。</w:t>
      </w:r>
    </w:p>
    <w:p>
      <w:pPr>
        <w:pStyle w:val="68"/>
      </w:pPr>
      <w:r>
        <w:rPr>
          <w:rFonts w:hint="eastAsia"/>
        </w:rPr>
        <w:t>3.没有需要住院处理的并发症。</w:t>
      </w:r>
    </w:p>
    <w:p>
      <w:pPr>
        <w:pStyle w:val="68"/>
      </w:pPr>
      <w:r>
        <w:t>4.</w:t>
      </w:r>
      <w:r>
        <w:rPr>
          <w:rFonts w:hint="eastAsia"/>
        </w:rPr>
        <w:t>常规化验检查无明显异常。</w:t>
      </w:r>
    </w:p>
    <w:p>
      <w:pPr>
        <w:pStyle w:val="35"/>
      </w:pPr>
      <w:r>
        <w:rPr>
          <w:rFonts w:hint="eastAsia"/>
        </w:rPr>
        <w:t>十、</w:t>
      </w:r>
      <w:r>
        <w:rPr>
          <w:rFonts w:hint="eastAsia"/>
          <w:lang w:val="en-GB"/>
        </w:rPr>
        <w:t>如出现以下情况，经主诊及二线主管医生共同确认，退出临床路径，不纳入日间手术管理</w:t>
      </w:r>
      <w:r>
        <w:rPr>
          <w:rFonts w:hint="eastAsia"/>
        </w:rPr>
        <w:t>。</w:t>
      </w:r>
    </w:p>
    <w:p>
      <w:pPr>
        <w:pStyle w:val="68"/>
      </w:pPr>
      <w:r>
        <w:rPr>
          <w:rFonts w:hint="eastAsia"/>
        </w:rPr>
        <w:t>（一）并发症：本病可伴有其他损伤，应当严格掌握入选标准。部分患者因骨折本身的合并症而延期治疗，如大量出血需术前输血，血栓形成、血肿引起体温增高，骨折本身对骨的血循环破坏较重，术后易出现骨折延迟愈合、不愈合等。</w:t>
      </w:r>
    </w:p>
    <w:p>
      <w:pPr>
        <w:pStyle w:val="68"/>
      </w:pPr>
      <w:r>
        <w:rPr>
          <w:rFonts w:hint="eastAsia"/>
        </w:rPr>
        <w:t>（二）合并症：老年患者易有合并症，如骨质疏松、糖尿病、心脑血管疾病等，骨折后合并症可能加重，需同时治疗，住院时间延长。</w:t>
      </w:r>
    </w:p>
    <w:p>
      <w:pPr>
        <w:pStyle w:val="68"/>
      </w:pPr>
      <w:r>
        <w:rPr>
          <w:rFonts w:hint="eastAsia"/>
        </w:rPr>
        <w:t>（三）内固定物选择：根据骨折类型选择适当的内固定物。</w:t>
      </w:r>
    </w:p>
    <w:p>
      <w:pPr>
        <w:pStyle w:val="68"/>
      </w:pPr>
      <w:r>
        <w:rPr>
          <w:rFonts w:hint="eastAsia"/>
        </w:rPr>
        <w:t>（四）开放性骨折不进入本路径。</w:t>
      </w:r>
    </w:p>
    <w:p>
      <w:pPr>
        <w:pStyle w:val="68"/>
      </w:pPr>
      <w:r>
        <w:rPr>
          <w:rFonts w:hint="eastAsia"/>
        </w:rPr>
        <w:t>（五）术后出现肺部感染、置入物移位、切口愈合不良等并发症，需要延长治疗时间。</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rPr>
          <w:rFonts w:hint="eastAsia"/>
        </w:rPr>
        <w:t>先天性肌性斜颈</w:t>
      </w:r>
      <w:r>
        <w:t>临床路径</w:t>
      </w:r>
    </w:p>
    <w:p>
      <w:pPr>
        <w:pStyle w:val="35"/>
        <w:rPr>
          <w:rFonts w:hAnsi="宋体"/>
        </w:rPr>
      </w:pPr>
      <w:r>
        <w:rPr>
          <w:rFonts w:hint="eastAsia"/>
        </w:rPr>
        <w:t>一、适用对象</w:t>
      </w:r>
    </w:p>
    <w:p>
      <w:pPr>
        <w:pStyle w:val="42"/>
      </w:pPr>
      <w:r>
        <w:rPr>
          <w:rFonts w:hint="eastAsia" w:ascii="仿宋" w:hAnsi="仿宋" w:eastAsia="仿宋"/>
          <w:color w:val="000000"/>
          <w:kern w:val="56"/>
          <w:szCs w:val="32"/>
        </w:rPr>
        <w:t>第一诊断为先天性肌性斜颈（ICD–10：Q68.0），</w:t>
      </w:r>
      <w:r>
        <w:rPr>
          <w:rFonts w:hint="eastAsia" w:ascii="仿宋" w:hAnsi="仿宋" w:eastAsia="仿宋"/>
          <w:vanish/>
        </w:rPr>
        <w:br w:type="textWrapping"/>
      </w:r>
      <w:r>
        <w:rPr>
          <w:rFonts w:hint="eastAsia" w:ascii="仿宋" w:hAnsi="仿宋" w:eastAsia="仿宋"/>
          <w:vanish/>
        </w:rPr>
        <w:t>用对象：</w:t>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rPr>
        <w:t>行胸锁乳突肌切断松解术</w:t>
      </w:r>
      <w:r>
        <w:rPr>
          <w:rFonts w:hint="eastAsia" w:ascii="仿宋" w:hAnsi="仿宋" w:eastAsia="仿宋"/>
          <w:color w:val="000000"/>
          <w:kern w:val="56"/>
          <w:szCs w:val="32"/>
        </w:rPr>
        <w:t>(ICD-9-CM-3：83.1901/83.1902)。</w:t>
      </w:r>
    </w:p>
    <w:p>
      <w:pPr>
        <w:pStyle w:val="35"/>
        <w:rPr>
          <w:rFonts w:ascii="仿宋_GB2312" w:eastAsia="仿宋_GB2312"/>
        </w:rPr>
      </w:pPr>
      <w:r>
        <w:rPr>
          <w:rFonts w:hint="eastAsia"/>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小儿外科学分册》（中华医学会编著，人民卫生出版社）、《临床技术操作规范-小儿外科学分册》（中华医学会编著，人民军医出版社）、《小儿外科学》（施诚仁等主编，人民卫生出版社，2009年，第4版）。</w:t>
      </w:r>
    </w:p>
    <w:p>
      <w:pPr>
        <w:pStyle w:val="42"/>
        <w:rPr>
          <w:rFonts w:ascii="仿宋" w:hAnsi="仿宋" w:eastAsia="仿宋"/>
          <w:color w:val="000000"/>
          <w:kern w:val="56"/>
          <w:szCs w:val="32"/>
        </w:rPr>
      </w:pPr>
      <w:r>
        <w:rPr>
          <w:rFonts w:hint="eastAsia" w:ascii="仿宋" w:hAnsi="仿宋" w:eastAsia="仿宋"/>
          <w:color w:val="000000"/>
          <w:kern w:val="56"/>
          <w:szCs w:val="32"/>
        </w:rPr>
        <w:t>（一）临床表现：头颈歪斜、生后2周左右颈部包块。</w:t>
      </w:r>
    </w:p>
    <w:p>
      <w:pPr>
        <w:pStyle w:val="42"/>
        <w:rPr>
          <w:rFonts w:ascii="仿宋" w:hAnsi="仿宋" w:eastAsia="仿宋"/>
          <w:color w:val="000000"/>
          <w:kern w:val="56"/>
          <w:szCs w:val="32"/>
        </w:rPr>
      </w:pPr>
      <w:r>
        <w:rPr>
          <w:rFonts w:hint="eastAsia" w:ascii="仿宋" w:hAnsi="仿宋" w:eastAsia="仿宋"/>
          <w:color w:val="000000"/>
          <w:kern w:val="56"/>
          <w:szCs w:val="32"/>
        </w:rPr>
        <w:t>（二）体格检查：头向患侧歪斜、下颌转向健侧、患侧胸锁乳突肌明显增粗挛缩或触及条索感。</w:t>
      </w:r>
    </w:p>
    <w:p>
      <w:pPr>
        <w:pStyle w:val="42"/>
        <w:rPr>
          <w:rFonts w:ascii="仿宋" w:hAnsi="仿宋" w:eastAsia="仿宋"/>
          <w:color w:val="000000"/>
          <w:kern w:val="56"/>
          <w:szCs w:val="32"/>
        </w:rPr>
      </w:pPr>
      <w:r>
        <w:rPr>
          <w:rFonts w:hint="eastAsia" w:ascii="仿宋" w:hAnsi="仿宋" w:eastAsia="仿宋"/>
          <w:color w:val="000000"/>
          <w:kern w:val="56"/>
          <w:szCs w:val="32"/>
        </w:rPr>
        <w:t>（三）辅助检查：双侧胸锁乳突肌超声检查，颈椎X线摄片。</w:t>
      </w:r>
    </w:p>
    <w:p>
      <w:pPr>
        <w:pStyle w:val="42"/>
        <w:rPr>
          <w:rFonts w:ascii="仿宋" w:hAnsi="仿宋" w:eastAsia="仿宋"/>
          <w:color w:val="000000"/>
          <w:kern w:val="56"/>
          <w:szCs w:val="32"/>
        </w:rPr>
      </w:pPr>
      <w:r>
        <w:rPr>
          <w:rFonts w:hint="eastAsia" w:ascii="仿宋" w:hAnsi="仿宋" w:eastAsia="仿宋"/>
          <w:color w:val="000000"/>
          <w:kern w:val="56"/>
          <w:szCs w:val="32"/>
        </w:rPr>
        <w:t>（四）其他专科检查：症状不典型时要排除眼源性和骨性疾病。</w:t>
      </w:r>
    </w:p>
    <w:p>
      <w:pPr>
        <w:pStyle w:val="35"/>
        <w:rPr>
          <w:rFonts w:ascii="仿宋_GB2312" w:eastAsia="仿宋_GB2312"/>
        </w:rPr>
      </w:pPr>
      <w:r>
        <w:rPr>
          <w:rFonts w:hint="eastAsia"/>
        </w:rPr>
        <w:t>三、治疗方案的选择</w:t>
      </w:r>
    </w:p>
    <w:p>
      <w:pPr>
        <w:pStyle w:val="42"/>
        <w:rPr>
          <w:rFonts w:ascii="仿宋" w:hAnsi="仿宋" w:eastAsia="仿宋"/>
        </w:rPr>
      </w:pPr>
      <w:r>
        <w:rPr>
          <w:rFonts w:hint="eastAsia" w:ascii="仿宋" w:hAnsi="仿宋" w:eastAsia="仿宋"/>
          <w:color w:val="000000"/>
          <w:kern w:val="56"/>
          <w:szCs w:val="32"/>
        </w:rPr>
        <w:t>根据《临床诊疗指南-小儿外科学分册》（中华医学会编</w:t>
      </w:r>
      <w:r>
        <w:rPr>
          <w:rFonts w:hint="eastAsia" w:ascii="仿宋" w:hAnsi="仿宋" w:eastAsia="仿宋"/>
        </w:rPr>
        <w:t>著，人民卫生出版社）、《临床技术操作规范-小儿外科学分册》（中华医学会编著，人民军医出版社）、《小儿外科学》（施诚仁等主编，人民卫生出版社，2009年，第4版）。</w:t>
      </w:r>
    </w:p>
    <w:p>
      <w:pPr>
        <w:pStyle w:val="42"/>
        <w:rPr>
          <w:rFonts w:ascii="仿宋" w:hAnsi="仿宋" w:eastAsia="仿宋"/>
        </w:rPr>
      </w:pPr>
      <w:r>
        <w:rPr>
          <w:rFonts w:hint="eastAsia" w:ascii="仿宋" w:hAnsi="仿宋" w:eastAsia="仿宋"/>
          <w:vanish/>
        </w:rPr>
        <w:br w:type="textWrapping"/>
      </w:r>
      <w:r>
        <w:rPr>
          <w:rFonts w:hint="eastAsia" w:ascii="仿宋" w:hAnsi="仿宋" w:eastAsia="仿宋"/>
          <w:vanish/>
        </w:rPr>
        <w:t>用对象：</w:t>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vanish/>
        </w:rPr>
        <w:pgNum/>
      </w:r>
      <w:r>
        <w:rPr>
          <w:rFonts w:hint="eastAsia" w:ascii="仿宋" w:hAnsi="仿宋" w:eastAsia="仿宋"/>
        </w:rPr>
        <w:t>行胸锁乳突肌切断松解术(ICD-9-CM-3：83.1901/</w:t>
      </w:r>
    </w:p>
    <w:p>
      <w:pPr>
        <w:pStyle w:val="42"/>
        <w:ind w:firstLine="0" w:firstLineChars="0"/>
        <w:rPr>
          <w:rFonts w:ascii="仿宋" w:hAnsi="仿宋" w:eastAsia="仿宋" w:cs="宋体"/>
          <w:color w:val="FF0000"/>
          <w:kern w:val="0"/>
          <w:sz w:val="22"/>
          <w:szCs w:val="22"/>
        </w:rPr>
      </w:pPr>
      <w:r>
        <w:rPr>
          <w:rFonts w:hint="eastAsia" w:ascii="仿宋" w:hAnsi="仿宋" w:eastAsia="仿宋"/>
        </w:rPr>
        <w:t>83.1902)。</w:t>
      </w:r>
    </w:p>
    <w:p>
      <w:pPr>
        <w:pStyle w:val="35"/>
      </w:pPr>
      <w:r>
        <w:rPr>
          <w:rFonts w:hint="eastAsia"/>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（一）第一诊断必须符合ICD-10：Q68.0先天性肌性斜颈疾病编码。</w:t>
      </w:r>
    </w:p>
    <w:p>
      <w:pPr>
        <w:pStyle w:val="42"/>
        <w:rPr>
          <w:rFonts w:ascii="仿宋" w:hAnsi="仿宋" w:eastAsia="仿宋"/>
          <w:color w:val="000000"/>
          <w:kern w:val="56"/>
          <w:szCs w:val="32"/>
        </w:rPr>
      </w:pPr>
      <w:r>
        <w:rPr>
          <w:rFonts w:hint="eastAsia" w:ascii="仿宋" w:hAnsi="仿宋" w:eastAsia="仿宋"/>
          <w:color w:val="000000"/>
          <w:kern w:val="56"/>
          <w:szCs w:val="32"/>
        </w:rPr>
        <w:t>（二）患儿大于1岁。</w:t>
      </w:r>
    </w:p>
    <w:p>
      <w:pPr>
        <w:pStyle w:val="42"/>
        <w:rPr>
          <w:rFonts w:ascii="仿宋" w:hAnsi="仿宋" w:eastAsia="仿宋"/>
          <w:color w:val="000000"/>
          <w:kern w:val="56"/>
          <w:szCs w:val="32"/>
        </w:rPr>
      </w:pPr>
      <w:r>
        <w:rPr>
          <w:rFonts w:hint="eastAsia" w:ascii="仿宋" w:hAnsi="仿宋" w:eastAsia="仿宋"/>
          <w:color w:val="000000"/>
          <w:kern w:val="56"/>
          <w:szCs w:val="32"/>
        </w:rPr>
        <w:t>（三）当患儿合并其他疾病，但住院期间不需特殊处理，也不影响第一诊断的临床路径实施时，可以进入路径。</w:t>
      </w:r>
    </w:p>
    <w:p>
      <w:pPr>
        <w:pStyle w:val="42"/>
        <w:rPr>
          <w:rFonts w:ascii="仿宋" w:hAnsi="仿宋" w:eastAsia="仿宋"/>
          <w:color w:val="000000"/>
          <w:kern w:val="56"/>
          <w:szCs w:val="32"/>
        </w:rPr>
      </w:pPr>
      <w:r>
        <w:rPr>
          <w:rFonts w:hint="eastAsia" w:ascii="仿宋" w:hAnsi="仿宋" w:eastAsia="仿宋"/>
          <w:color w:val="000000"/>
          <w:kern w:val="56"/>
          <w:szCs w:val="32"/>
        </w:rPr>
        <w:t>（四）原则上ASA分级Ⅱ级及以下。</w:t>
      </w:r>
    </w:p>
    <w:p>
      <w:pPr>
        <w:pStyle w:val="42"/>
        <w:rPr>
          <w:rFonts w:ascii="仿宋" w:hAnsi="仿宋" w:eastAsia="仿宋"/>
          <w:color w:val="000000"/>
          <w:kern w:val="56"/>
          <w:szCs w:val="32"/>
        </w:rPr>
      </w:pPr>
      <w:r>
        <w:rPr>
          <w:rFonts w:hint="eastAsia" w:ascii="仿宋" w:hAnsi="仿宋" w:eastAsia="仿宋"/>
          <w:color w:val="000000"/>
          <w:kern w:val="56"/>
          <w:szCs w:val="32"/>
        </w:rPr>
        <w:t>（五）需经过术前麻醉评估。</w:t>
      </w:r>
    </w:p>
    <w:p>
      <w:pPr>
        <w:pStyle w:val="35"/>
      </w:pPr>
      <w:r>
        <w:rPr>
          <w:rFonts w:hint="eastAsia"/>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（一）必需的检查项目</w:t>
      </w:r>
    </w:p>
    <w:p>
      <w:pPr>
        <w:pStyle w:val="42"/>
        <w:rPr>
          <w:rFonts w:ascii="仿宋" w:hAnsi="仿宋" w:eastAsia="仿宋"/>
          <w:color w:val="000000"/>
          <w:kern w:val="56"/>
          <w:szCs w:val="32"/>
        </w:rPr>
      </w:pPr>
      <w:r>
        <w:rPr>
          <w:rFonts w:hint="eastAsia" w:ascii="仿宋" w:hAnsi="仿宋" w:eastAsia="仿宋"/>
          <w:color w:val="000000"/>
          <w:kern w:val="56"/>
          <w:szCs w:val="32"/>
        </w:rPr>
        <w:t>1.血常规、血型、尿常规、大便常规；</w:t>
      </w:r>
    </w:p>
    <w:p>
      <w:pPr>
        <w:pStyle w:val="42"/>
        <w:rPr>
          <w:rFonts w:ascii="仿宋" w:hAnsi="仿宋" w:eastAsia="仿宋"/>
          <w:color w:val="000000"/>
          <w:kern w:val="56"/>
          <w:szCs w:val="32"/>
        </w:rPr>
      </w:pPr>
      <w:r>
        <w:rPr>
          <w:rFonts w:hint="eastAsia" w:ascii="仿宋" w:hAnsi="仿宋" w:eastAsia="仿宋"/>
          <w:color w:val="000000"/>
          <w:kern w:val="56"/>
          <w:szCs w:val="32"/>
        </w:rPr>
        <w:t>2.肝肾功能、凝血功能；</w:t>
      </w:r>
    </w:p>
    <w:p>
      <w:pPr>
        <w:pStyle w:val="42"/>
        <w:rPr>
          <w:rFonts w:ascii="仿宋" w:hAnsi="仿宋" w:eastAsia="仿宋"/>
          <w:color w:val="000000"/>
          <w:kern w:val="56"/>
          <w:szCs w:val="32"/>
        </w:rPr>
      </w:pPr>
      <w:r>
        <w:rPr>
          <w:rFonts w:hint="eastAsia" w:ascii="仿宋" w:hAnsi="仿宋" w:eastAsia="仿宋"/>
          <w:color w:val="000000"/>
          <w:kern w:val="56"/>
          <w:szCs w:val="32"/>
        </w:rPr>
        <w:t>3.感染八项筛查（乙肝、丙肝、艾滋病、梅毒等）；</w:t>
      </w:r>
    </w:p>
    <w:p>
      <w:pPr>
        <w:pStyle w:val="42"/>
        <w:rPr>
          <w:rFonts w:ascii="仿宋" w:hAnsi="仿宋" w:eastAsia="仿宋"/>
          <w:color w:val="000000"/>
          <w:kern w:val="56"/>
          <w:szCs w:val="32"/>
        </w:rPr>
      </w:pPr>
      <w:r>
        <w:rPr>
          <w:rFonts w:hint="eastAsia" w:ascii="仿宋" w:hAnsi="仿宋" w:eastAsia="仿宋"/>
          <w:color w:val="000000"/>
          <w:kern w:val="56"/>
          <w:szCs w:val="32"/>
        </w:rPr>
        <w:t>4.心电图；</w:t>
      </w:r>
    </w:p>
    <w:p>
      <w:pPr>
        <w:pStyle w:val="42"/>
        <w:rPr>
          <w:rFonts w:ascii="仿宋" w:hAnsi="仿宋" w:eastAsia="仿宋"/>
          <w:color w:val="000000"/>
          <w:kern w:val="56"/>
          <w:szCs w:val="32"/>
        </w:rPr>
      </w:pPr>
      <w:r>
        <w:rPr>
          <w:rFonts w:hint="eastAsia" w:ascii="仿宋" w:hAnsi="仿宋" w:eastAsia="仿宋"/>
          <w:color w:val="000000"/>
          <w:kern w:val="56"/>
          <w:szCs w:val="32"/>
        </w:rPr>
        <w:t>5.胸片。</w:t>
      </w:r>
    </w:p>
    <w:p>
      <w:pPr>
        <w:pStyle w:val="42"/>
        <w:rPr>
          <w:rFonts w:ascii="仿宋" w:hAnsi="仿宋" w:eastAsia="仿宋"/>
          <w:color w:val="000000"/>
          <w:kern w:val="56"/>
          <w:szCs w:val="32"/>
        </w:rPr>
      </w:pPr>
      <w:r>
        <w:rPr>
          <w:rFonts w:hint="eastAsia" w:ascii="仿宋" w:hAnsi="仿宋" w:eastAsia="仿宋"/>
          <w:color w:val="000000"/>
          <w:kern w:val="56"/>
          <w:szCs w:val="32"/>
        </w:rPr>
        <w:t>（二）根据患者情况可选择的检查项目：颈椎平片、颈部超声、CT。</w:t>
      </w:r>
    </w:p>
    <w:p>
      <w:pPr>
        <w:pStyle w:val="35"/>
        <w:rPr>
          <w:rFonts w:ascii="仿宋_GB2312" w:eastAsia="仿宋_GB2312"/>
        </w:rPr>
      </w:pPr>
      <w:r>
        <w:rPr>
          <w:rFonts w:hint="eastAsia"/>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（一）按照《抗菌药物临床应用指导原则》（卫医发〔2004〕285号）选择用药（推荐用药及剂量）。</w:t>
      </w:r>
    </w:p>
    <w:p>
      <w:pPr>
        <w:pStyle w:val="42"/>
        <w:rPr>
          <w:rFonts w:ascii="仿宋" w:hAnsi="仿宋" w:eastAsia="仿宋"/>
          <w:color w:val="000000"/>
          <w:kern w:val="56"/>
          <w:szCs w:val="32"/>
        </w:rPr>
      </w:pPr>
      <w:r>
        <w:rPr>
          <w:rFonts w:hint="eastAsia" w:ascii="仿宋" w:hAnsi="仿宋" w:eastAsia="仿宋"/>
          <w:color w:val="000000"/>
          <w:kern w:val="56"/>
          <w:szCs w:val="32"/>
        </w:rPr>
        <w:t>（二）推荐药物治疗方案（使用《国家基本药物》的药物）。</w:t>
      </w:r>
    </w:p>
    <w:p>
      <w:pPr>
        <w:pStyle w:val="35"/>
        <w:rPr>
          <w:rFonts w:ascii="仿宋_GB2312" w:eastAsia="仿宋_GB2312"/>
        </w:rPr>
      </w:pPr>
      <w:r>
        <w:rPr>
          <w:rFonts w:hint="eastAsia"/>
          <w:color w:val="000000"/>
        </w:rPr>
        <w:t>七、手术日</w:t>
      </w:r>
      <w:r>
        <w:rPr>
          <w:rFonts w:hint="eastAsia"/>
        </w:rPr>
        <w:t>（办理住院并手术）</w:t>
      </w:r>
    </w:p>
    <w:p>
      <w:pPr>
        <w:pStyle w:val="42"/>
        <w:rPr>
          <w:rFonts w:ascii="仿宋" w:hAnsi="仿宋" w:eastAsia="仿宋"/>
          <w:color w:val="000000"/>
          <w:kern w:val="56"/>
          <w:szCs w:val="32"/>
        </w:rPr>
      </w:pPr>
      <w:r>
        <w:rPr>
          <w:rFonts w:hint="eastAsia" w:ascii="仿宋" w:hAnsi="仿宋" w:eastAsia="仿宋"/>
          <w:color w:val="000000"/>
          <w:kern w:val="56"/>
          <w:szCs w:val="32"/>
        </w:rPr>
        <w:t>（一）麻醉方式：全身麻醉。</w:t>
      </w:r>
    </w:p>
    <w:p>
      <w:pPr>
        <w:pStyle w:val="42"/>
        <w:rPr>
          <w:rFonts w:ascii="仿宋" w:hAnsi="仿宋" w:eastAsia="仿宋"/>
          <w:color w:val="000000"/>
          <w:kern w:val="56"/>
          <w:szCs w:val="32"/>
        </w:rPr>
      </w:pPr>
      <w:r>
        <w:rPr>
          <w:rFonts w:hint="eastAsia" w:ascii="仿宋" w:hAnsi="仿宋" w:eastAsia="仿宋"/>
          <w:color w:val="000000"/>
          <w:kern w:val="56"/>
          <w:szCs w:val="32"/>
        </w:rPr>
        <w:t>（二）手术方式：胸锁乳突肌切断松解术。</w:t>
      </w:r>
    </w:p>
    <w:p>
      <w:pPr>
        <w:pStyle w:val="42"/>
        <w:rPr>
          <w:rFonts w:ascii="仿宋" w:hAnsi="仿宋" w:eastAsia="仿宋"/>
          <w:color w:val="000000"/>
          <w:kern w:val="56"/>
          <w:szCs w:val="32"/>
        </w:rPr>
      </w:pPr>
      <w:r>
        <w:rPr>
          <w:rFonts w:hint="eastAsia" w:ascii="仿宋" w:hAnsi="仿宋" w:eastAsia="仿宋"/>
          <w:color w:val="000000"/>
          <w:kern w:val="56"/>
          <w:szCs w:val="32"/>
        </w:rPr>
        <w:t>（三）手术内置物：无。</w:t>
      </w:r>
    </w:p>
    <w:p>
      <w:pPr>
        <w:pStyle w:val="42"/>
        <w:rPr>
          <w:rFonts w:ascii="仿宋" w:hAnsi="仿宋" w:eastAsia="仿宋"/>
          <w:color w:val="000000"/>
          <w:kern w:val="56"/>
          <w:szCs w:val="32"/>
        </w:rPr>
      </w:pPr>
      <w:r>
        <w:rPr>
          <w:rFonts w:hint="eastAsia" w:ascii="仿宋" w:hAnsi="仿宋" w:eastAsia="仿宋"/>
          <w:color w:val="000000"/>
          <w:kern w:val="56"/>
          <w:szCs w:val="32"/>
        </w:rPr>
        <w:t>（四）术中用药：预防性抗菌药物应用。</w:t>
      </w:r>
    </w:p>
    <w:p>
      <w:pPr>
        <w:pStyle w:val="42"/>
        <w:rPr>
          <w:rFonts w:ascii="仿宋" w:hAnsi="仿宋" w:eastAsia="仿宋"/>
          <w:color w:val="000000"/>
          <w:kern w:val="56"/>
          <w:szCs w:val="32"/>
        </w:rPr>
      </w:pPr>
      <w:r>
        <w:rPr>
          <w:rFonts w:hint="eastAsia" w:ascii="仿宋" w:hAnsi="仿宋" w:eastAsia="仿宋"/>
          <w:color w:val="000000"/>
          <w:kern w:val="56"/>
          <w:szCs w:val="32"/>
        </w:rPr>
        <w:t>（五）输血：无。</w:t>
      </w:r>
    </w:p>
    <w:p>
      <w:pPr>
        <w:pStyle w:val="35"/>
        <w:rPr>
          <w:rFonts w:ascii="仿宋_GB2312" w:eastAsia="仿宋_GB2312"/>
        </w:rPr>
      </w:pPr>
      <w:r>
        <w:rPr>
          <w:rFonts w:hint="eastAsia"/>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（一）必须复查的检查项目：无。</w:t>
      </w:r>
    </w:p>
    <w:p>
      <w:pPr>
        <w:pStyle w:val="42"/>
      </w:pPr>
      <w:r>
        <w:rPr>
          <w:rFonts w:hint="eastAsia" w:ascii="仿宋" w:hAnsi="仿宋" w:eastAsia="仿宋"/>
          <w:color w:val="000000"/>
          <w:kern w:val="56"/>
          <w:szCs w:val="32"/>
        </w:rPr>
        <w:t>（二）术后用药：按照《抗菌药物临床应用指导原则》（卫医发〔2004〕285号），选择广谱抗菌药物1次。</w:t>
      </w:r>
    </w:p>
    <w:p>
      <w:pPr>
        <w:pStyle w:val="35"/>
      </w:pPr>
      <w:r>
        <w:rPr>
          <w:rFonts w:hint="eastAsia"/>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（一）麻醉后出院评分系统（PADS）：评分总分≥9时，方可准予患者离院。</w:t>
      </w:r>
    </w:p>
    <w:p>
      <w:pPr>
        <w:pStyle w:val="42"/>
        <w:rPr>
          <w:rFonts w:ascii="仿宋" w:hAnsi="仿宋" w:eastAsia="仿宋"/>
          <w:color w:val="000000"/>
          <w:kern w:val="56"/>
          <w:szCs w:val="32"/>
        </w:rPr>
      </w:pPr>
      <w:r>
        <w:rPr>
          <w:rFonts w:hint="eastAsia" w:ascii="仿宋" w:hAnsi="仿宋" w:eastAsia="仿宋"/>
          <w:color w:val="000000"/>
          <w:kern w:val="56"/>
          <w:szCs w:val="32"/>
        </w:rPr>
        <w:t>PADS评分项目包括</w:t>
      </w:r>
    </w:p>
    <w:p>
      <w:pPr>
        <w:pStyle w:val="42"/>
        <w:rPr>
          <w:rFonts w:ascii="仿宋" w:hAnsi="仿宋" w:eastAsia="仿宋"/>
          <w:color w:val="000000"/>
          <w:kern w:val="56"/>
          <w:szCs w:val="32"/>
        </w:rPr>
      </w:pPr>
      <w:r>
        <w:rPr>
          <w:rFonts w:hint="eastAsia" w:ascii="仿宋" w:hAnsi="仿宋" w:eastAsia="仿宋"/>
          <w:color w:val="000000"/>
          <w:kern w:val="56"/>
          <w:szCs w:val="32"/>
        </w:rPr>
        <w:t>1.基本生命体征；</w:t>
      </w:r>
    </w:p>
    <w:p>
      <w:pPr>
        <w:pStyle w:val="42"/>
        <w:rPr>
          <w:rFonts w:ascii="仿宋" w:hAnsi="仿宋" w:eastAsia="仿宋"/>
          <w:color w:val="000000"/>
          <w:kern w:val="56"/>
          <w:szCs w:val="32"/>
        </w:rPr>
      </w:pPr>
      <w:r>
        <w:rPr>
          <w:rFonts w:hint="eastAsia" w:ascii="仿宋" w:hAnsi="仿宋" w:eastAsia="仿宋"/>
          <w:color w:val="000000"/>
          <w:kern w:val="56"/>
          <w:szCs w:val="32"/>
        </w:rPr>
        <w:t>2.活动能力；</w:t>
      </w:r>
    </w:p>
    <w:p>
      <w:pPr>
        <w:pStyle w:val="42"/>
        <w:rPr>
          <w:rFonts w:ascii="仿宋" w:hAnsi="仿宋" w:eastAsia="仿宋"/>
          <w:color w:val="000000"/>
          <w:kern w:val="56"/>
          <w:szCs w:val="32"/>
        </w:rPr>
      </w:pPr>
      <w:r>
        <w:rPr>
          <w:rFonts w:hint="eastAsia" w:ascii="仿宋" w:hAnsi="仿宋" w:eastAsia="仿宋"/>
          <w:color w:val="000000"/>
          <w:kern w:val="56"/>
          <w:szCs w:val="32"/>
        </w:rPr>
        <w:t>3.疼痛；</w:t>
      </w:r>
    </w:p>
    <w:p>
      <w:pPr>
        <w:pStyle w:val="42"/>
        <w:rPr>
          <w:rFonts w:ascii="仿宋" w:hAnsi="仿宋" w:eastAsia="仿宋"/>
          <w:color w:val="000000"/>
          <w:kern w:val="56"/>
          <w:szCs w:val="32"/>
        </w:rPr>
      </w:pPr>
      <w:r>
        <w:rPr>
          <w:rFonts w:hint="eastAsia" w:ascii="仿宋" w:hAnsi="仿宋" w:eastAsia="仿宋"/>
          <w:color w:val="000000"/>
          <w:kern w:val="56"/>
          <w:szCs w:val="32"/>
        </w:rPr>
        <w:t>4.术后恶心和呕吐；</w:t>
      </w:r>
    </w:p>
    <w:p>
      <w:pPr>
        <w:pStyle w:val="42"/>
        <w:rPr>
          <w:rFonts w:hint="eastAsia" w:ascii="仿宋" w:hAnsi="仿宋" w:eastAsia="仿宋"/>
          <w:color w:val="000000"/>
          <w:kern w:val="56"/>
          <w:szCs w:val="32"/>
        </w:rPr>
      </w:pPr>
      <w:r>
        <w:rPr>
          <w:rFonts w:hint="eastAsia" w:ascii="仿宋" w:hAnsi="仿宋" w:eastAsia="仿宋"/>
          <w:color w:val="000000"/>
          <w:kern w:val="56"/>
          <w:szCs w:val="32"/>
        </w:rPr>
        <w:t>5.切口出血。</w:t>
      </w:r>
    </w:p>
    <w:p>
      <w:pPr>
        <w:pStyle w:val="42"/>
        <w:rPr>
          <w:rFonts w:ascii="仿宋" w:hAnsi="仿宋" w:eastAsia="仿宋"/>
          <w:color w:val="000000"/>
          <w:kern w:val="56"/>
          <w:szCs w:val="32"/>
        </w:rPr>
      </w:pPr>
      <w:r>
        <w:rPr>
          <w:rFonts w:hint="eastAsia" w:ascii="仿宋" w:hAnsi="仿宋" w:eastAsia="仿宋"/>
          <w:color w:val="000000"/>
          <w:kern w:val="56"/>
          <w:szCs w:val="32"/>
        </w:rPr>
        <w:t>各单项评分0-2分，相加后总分10为满分。</w:t>
      </w:r>
    </w:p>
    <w:p>
      <w:pPr>
        <w:pStyle w:val="42"/>
        <w:rPr>
          <w:rFonts w:ascii="仿宋" w:hAnsi="仿宋" w:eastAsia="仿宋"/>
          <w:color w:val="000000"/>
          <w:kern w:val="56"/>
          <w:szCs w:val="32"/>
        </w:rPr>
      </w:pPr>
      <w:r>
        <w:rPr>
          <w:rFonts w:hint="eastAsia" w:ascii="仿宋" w:hAnsi="仿宋" w:eastAsia="仿宋"/>
          <w:color w:val="000000"/>
          <w:kern w:val="56"/>
          <w:szCs w:val="32"/>
        </w:rPr>
        <w:t>（二）专科情况</w:t>
      </w:r>
    </w:p>
    <w:p>
      <w:pPr>
        <w:pStyle w:val="42"/>
        <w:rPr>
          <w:rFonts w:ascii="仿宋" w:hAnsi="仿宋" w:eastAsia="仿宋"/>
          <w:color w:val="000000"/>
          <w:kern w:val="56"/>
          <w:szCs w:val="32"/>
        </w:rPr>
      </w:pPr>
      <w:r>
        <w:rPr>
          <w:rFonts w:hint="eastAsia" w:ascii="仿宋" w:hAnsi="仿宋" w:eastAsia="仿宋"/>
          <w:color w:val="000000"/>
          <w:kern w:val="56"/>
          <w:szCs w:val="32"/>
        </w:rPr>
        <w:t>1.患者体温正常，切口愈合好无渗出、无积血、感染等。</w:t>
      </w:r>
    </w:p>
    <w:p>
      <w:pPr>
        <w:pStyle w:val="42"/>
      </w:pPr>
      <w:r>
        <w:rPr>
          <w:rFonts w:hint="eastAsia" w:ascii="仿宋" w:hAnsi="仿宋" w:eastAsia="仿宋"/>
          <w:color w:val="000000"/>
          <w:kern w:val="56"/>
          <w:szCs w:val="32"/>
        </w:rPr>
        <w:t>2.没有需要住院处理的并发症。</w:t>
      </w:r>
    </w:p>
    <w:p>
      <w:pPr>
        <w:pStyle w:val="35"/>
        <w:rPr>
          <w:rFonts w:ascii="楷体_GB2312" w:eastAsia="楷体_GB2312"/>
          <w:color w:val="000000"/>
          <w:lang w:val="en-GB"/>
        </w:rPr>
      </w:pPr>
      <w:r>
        <w:rPr>
          <w:rFonts w:hint="eastAsia" w:ascii="楷体_GB2312" w:eastAsia="楷体_GB2312"/>
          <w:bCs/>
          <w:color w:val="000000"/>
        </w:rPr>
        <w:t>十、</w:t>
      </w:r>
      <w:r>
        <w:rPr>
          <w:rFonts w:hint="eastAsia"/>
        </w:rPr>
        <w:t>如出现以下情况，经主诊及二线主管医生共同确认，退出临床路径，不纳入日间手术管理。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（一）如术中出现血管或神经损伤、可能要输血，术后住院时间需要延长。</w:t>
      </w:r>
    </w:p>
    <w:p>
      <w:pPr>
        <w:pStyle w:val="42"/>
        <w:rPr>
          <w:rFonts w:ascii="仿宋" w:hAnsi="仿宋" w:eastAsia="仿宋"/>
          <w:color w:val="000000"/>
          <w:kern w:val="56"/>
          <w:szCs w:val="32"/>
        </w:rPr>
      </w:pPr>
      <w:r>
        <w:rPr>
          <w:rFonts w:hint="eastAsia" w:ascii="仿宋" w:hAnsi="仿宋" w:eastAsia="仿宋"/>
          <w:color w:val="000000"/>
          <w:kern w:val="56"/>
          <w:szCs w:val="32"/>
        </w:rPr>
        <w:t>（二）存在其他原因所致斜颈。</w:t>
      </w:r>
    </w:p>
    <w:p>
      <w:pPr>
        <w:pStyle w:val="42"/>
        <w:rPr>
          <w:rFonts w:ascii="仿宋" w:hAnsi="仿宋" w:eastAsia="仿宋"/>
          <w:color w:val="000000"/>
          <w:kern w:val="56"/>
          <w:szCs w:val="32"/>
        </w:rPr>
      </w:pPr>
      <w:r>
        <w:rPr>
          <w:rFonts w:hint="eastAsia" w:ascii="仿宋" w:hAnsi="仿宋" w:eastAsia="仿宋"/>
          <w:color w:val="000000"/>
          <w:kern w:val="56"/>
          <w:szCs w:val="32"/>
        </w:rPr>
        <w:t>（三）存在影响手术的合并症，术前需要进行相关的诊断和治疗。</w:t>
      </w:r>
    </w:p>
    <w:p>
      <w:pPr>
        <w:pStyle w:val="42"/>
        <w:rPr>
          <w:rFonts w:ascii="仿宋" w:hAnsi="仿宋" w:eastAsia="仿宋"/>
          <w:color w:val="000000"/>
          <w:kern w:val="56"/>
          <w:szCs w:val="32"/>
        </w:rPr>
      </w:pPr>
      <w:r>
        <w:rPr>
          <w:rFonts w:hint="eastAsia" w:ascii="仿宋" w:hAnsi="仿宋" w:eastAsia="仿宋"/>
          <w:color w:val="000000"/>
          <w:kern w:val="56"/>
          <w:szCs w:val="32"/>
        </w:rPr>
        <w:t>（四）术后出现肺部感染、切口愈合不良等并发症，需要延长治疗时间。</w:t>
      </w:r>
    </w:p>
    <w:p>
      <w:pPr>
        <w:pStyle w:val="42"/>
        <w:rPr>
          <w:rFonts w:ascii="仿宋" w:hAnsi="仿宋" w:eastAsia="仿宋"/>
          <w:color w:val="000000"/>
          <w:kern w:val="56"/>
          <w:szCs w:val="32"/>
        </w:rPr>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rPr>
          <w:rFonts w:hint="eastAsia"/>
        </w:rPr>
        <w:t>腱鞘囊肿临床路径</w:t>
      </w:r>
    </w:p>
    <w:p>
      <w:pPr>
        <w:pStyle w:val="35"/>
      </w:pPr>
      <w:r>
        <w:rPr>
          <w:rFonts w:hint="eastAsia"/>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第一诊断为腱鞘囊肿（ICD10：M67.4），行腱鞘囊肿切除术（ICD9CM-3：82.2101/83.3101）。</w:t>
      </w:r>
    </w:p>
    <w:p>
      <w:pPr>
        <w:pStyle w:val="35"/>
      </w:pPr>
      <w:r>
        <w:rPr>
          <w:rFonts w:hint="eastAsia"/>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根据《手外科学》（第三版，2011年，王澍寰编著，人民卫生出版社）、《手外科手术学》（第二版，2010年，复旦大学出版社）、《格林手外科手术学》（第6版，北京积水潭医院译，人民军医出版社）。</w:t>
      </w:r>
    </w:p>
    <w:p>
      <w:pPr>
        <w:pStyle w:val="42"/>
        <w:rPr>
          <w:rFonts w:ascii="仿宋" w:hAnsi="仿宋" w:eastAsia="仿宋"/>
          <w:color w:val="000000"/>
          <w:kern w:val="56"/>
          <w:szCs w:val="32"/>
        </w:rPr>
      </w:pPr>
      <w:r>
        <w:rPr>
          <w:rFonts w:hint="eastAsia" w:ascii="仿宋" w:hAnsi="仿宋" w:eastAsia="仿宋"/>
          <w:color w:val="000000"/>
          <w:kern w:val="56"/>
          <w:szCs w:val="32"/>
        </w:rPr>
        <w:t>（一）病史：腕部或手指的肿物，可伴有疼痛。</w:t>
      </w:r>
    </w:p>
    <w:p>
      <w:pPr>
        <w:pStyle w:val="42"/>
        <w:rPr>
          <w:rFonts w:ascii="仿宋" w:hAnsi="仿宋" w:eastAsia="仿宋"/>
          <w:color w:val="000000"/>
          <w:kern w:val="56"/>
          <w:szCs w:val="32"/>
        </w:rPr>
      </w:pPr>
      <w:r>
        <w:rPr>
          <w:rFonts w:hint="eastAsia" w:ascii="仿宋" w:hAnsi="仿宋" w:eastAsia="仿宋"/>
          <w:color w:val="000000"/>
          <w:kern w:val="56"/>
          <w:szCs w:val="32"/>
        </w:rPr>
        <w:t>（二）体格检查：多发生于关节附近和腱鞘囊性肿物，最常见部位为：腕背桡侧、腕掌部桡侧、掌指关节及手指近节掌侧的屈肌腱腱鞘上；一般边界清楚，表面光滑。发生于腕部的囊肿多有活动度，质软或韧，大小不等；发生于掌指关节或手指掌侧的囊肿多呈米粒大小，质硬。多数囊肿局部有压痛，亦可引起腕部力量减弱或压迫神经导致感觉或运动障碍。</w:t>
      </w:r>
    </w:p>
    <w:p>
      <w:pPr>
        <w:pStyle w:val="42"/>
        <w:rPr>
          <w:rFonts w:ascii="仿宋" w:hAnsi="仿宋" w:eastAsia="仿宋"/>
          <w:color w:val="000000"/>
          <w:kern w:val="56"/>
          <w:szCs w:val="32"/>
        </w:rPr>
      </w:pPr>
      <w:r>
        <w:rPr>
          <w:rFonts w:hint="eastAsia" w:ascii="仿宋" w:hAnsi="仿宋" w:eastAsia="仿宋"/>
          <w:color w:val="000000"/>
          <w:kern w:val="56"/>
          <w:szCs w:val="32"/>
        </w:rPr>
        <w:t>（三）辅助检查：彩超检查、MRI有助于明确诊断。</w:t>
      </w:r>
    </w:p>
    <w:p>
      <w:pPr>
        <w:pStyle w:val="35"/>
      </w:pPr>
      <w:r>
        <w:rPr>
          <w:rFonts w:hint="eastAsia"/>
        </w:rPr>
        <w:t>三、治疗方案的选择及依据</w:t>
      </w:r>
    </w:p>
    <w:p>
      <w:pPr>
        <w:pStyle w:val="42"/>
        <w:rPr>
          <w:rFonts w:ascii="仿宋" w:hAnsi="仿宋" w:eastAsia="仿宋"/>
          <w:color w:val="000000"/>
          <w:kern w:val="56"/>
          <w:szCs w:val="32"/>
        </w:rPr>
      </w:pPr>
      <w:r>
        <w:rPr>
          <w:rFonts w:hint="eastAsia" w:ascii="仿宋" w:hAnsi="仿宋" w:eastAsia="仿宋"/>
          <w:color w:val="000000"/>
          <w:kern w:val="56"/>
          <w:szCs w:val="32"/>
        </w:rPr>
        <w:t>根据《手外科学》（第三版，2011年，王澍寰编著，人民卫生出版社）、《手外科手术学》（第二版，2010年，复旦大学出版社）、《格林手外科手术学》（第6版，北京积水潭医院译，人民军医出版社）。</w:t>
      </w:r>
    </w:p>
    <w:p>
      <w:pPr>
        <w:pStyle w:val="42"/>
        <w:rPr>
          <w:rFonts w:ascii="仿宋" w:hAnsi="仿宋" w:eastAsia="仿宋"/>
          <w:color w:val="000000"/>
          <w:kern w:val="56"/>
          <w:szCs w:val="32"/>
        </w:rPr>
      </w:pPr>
      <w:r>
        <w:rPr>
          <w:rFonts w:hint="eastAsia" w:ascii="仿宋" w:hAnsi="仿宋" w:eastAsia="仿宋"/>
          <w:color w:val="000000"/>
          <w:kern w:val="56"/>
          <w:szCs w:val="32"/>
        </w:rPr>
        <w:t>（一）腕及手部的腱鞘囊肿。</w:t>
      </w:r>
    </w:p>
    <w:p>
      <w:pPr>
        <w:pStyle w:val="42"/>
        <w:rPr>
          <w:rFonts w:ascii="仿宋" w:hAnsi="仿宋" w:eastAsia="仿宋"/>
          <w:color w:val="000000"/>
          <w:kern w:val="56"/>
          <w:szCs w:val="32"/>
        </w:rPr>
      </w:pPr>
      <w:r>
        <w:rPr>
          <w:rFonts w:hint="eastAsia" w:ascii="仿宋" w:hAnsi="仿宋" w:eastAsia="仿宋"/>
          <w:color w:val="000000"/>
          <w:kern w:val="56"/>
          <w:szCs w:val="32"/>
        </w:rPr>
        <w:t>（二）观察或保守治疗无效，或引起疼痛、无力、麻木等症状者行手术治疗。</w:t>
      </w:r>
    </w:p>
    <w:p>
      <w:pPr>
        <w:pStyle w:val="35"/>
      </w:pPr>
      <w:r>
        <w:rPr>
          <w:rFonts w:hint="eastAsia"/>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w:t>
      </w:r>
      <w:r>
        <w:rPr>
          <w:rFonts w:ascii="仿宋" w:hAnsi="仿宋" w:eastAsia="仿宋"/>
          <w:color w:val="000000"/>
          <w:kern w:val="56"/>
          <w:szCs w:val="32"/>
        </w:rPr>
        <w:t>ICD10：</w:t>
      </w:r>
      <w:r>
        <w:rPr>
          <w:rFonts w:hint="eastAsia" w:ascii="仿宋" w:hAnsi="仿宋" w:eastAsia="仿宋"/>
          <w:color w:val="000000"/>
          <w:kern w:val="56"/>
          <w:szCs w:val="32"/>
        </w:rPr>
        <w:t>M67.4腱鞘囊肿疾病编码。</w:t>
      </w:r>
    </w:p>
    <w:p>
      <w:pPr>
        <w:pStyle w:val="42"/>
        <w:rPr>
          <w:rFonts w:ascii="仿宋" w:hAnsi="仿宋" w:eastAsia="仿宋"/>
          <w:color w:val="000000"/>
          <w:kern w:val="56"/>
          <w:szCs w:val="32"/>
        </w:rPr>
      </w:pPr>
      <w:r>
        <w:rPr>
          <w:rFonts w:hint="eastAsia" w:ascii="仿宋" w:hAnsi="仿宋" w:eastAsia="仿宋"/>
          <w:color w:val="000000"/>
          <w:kern w:val="56"/>
          <w:szCs w:val="32"/>
        </w:rPr>
        <w:t>（二）位于腕背、腕掌侧或手指部位的腱鞘囊肿，但除外粘液囊肿。</w:t>
      </w:r>
    </w:p>
    <w:p>
      <w:pPr>
        <w:pStyle w:val="42"/>
        <w:rPr>
          <w:rFonts w:ascii="仿宋" w:hAnsi="仿宋" w:eastAsia="仿宋"/>
          <w:color w:val="000000"/>
          <w:kern w:val="56"/>
          <w:szCs w:val="32"/>
        </w:rPr>
      </w:pPr>
      <w:r>
        <w:rPr>
          <w:rFonts w:hint="eastAsia" w:ascii="仿宋" w:hAnsi="仿宋" w:eastAsia="仿宋"/>
          <w:color w:val="000000"/>
          <w:kern w:val="56"/>
          <w:szCs w:val="32"/>
        </w:rPr>
        <w:t>（三）除外多次复发、局部瘢痕严重的囊肿。</w:t>
      </w:r>
    </w:p>
    <w:p>
      <w:pPr>
        <w:pStyle w:val="42"/>
        <w:rPr>
          <w:rFonts w:ascii="仿宋" w:hAnsi="仿宋" w:eastAsia="仿宋"/>
          <w:color w:val="000000"/>
          <w:kern w:val="56"/>
          <w:szCs w:val="32"/>
        </w:rPr>
      </w:pPr>
      <w:r>
        <w:rPr>
          <w:rFonts w:hint="eastAsia" w:ascii="仿宋" w:hAnsi="仿宋" w:eastAsia="仿宋"/>
          <w:color w:val="000000"/>
          <w:kern w:val="56"/>
          <w:szCs w:val="32"/>
        </w:rPr>
        <w:t>（四）除外病变范围广泛，引起严重畸形、或肢体功能障碍，或切除后影响可能导致严重功能障碍者。</w:t>
      </w:r>
    </w:p>
    <w:p>
      <w:pPr>
        <w:pStyle w:val="42"/>
        <w:rPr>
          <w:rFonts w:ascii="仿宋" w:hAnsi="仿宋" w:eastAsia="仿宋"/>
          <w:color w:val="000000"/>
          <w:kern w:val="56"/>
          <w:szCs w:val="32"/>
        </w:rPr>
      </w:pPr>
      <w:r>
        <w:rPr>
          <w:rFonts w:hint="eastAsia" w:ascii="仿宋" w:hAnsi="仿宋" w:eastAsia="仿宋"/>
          <w:color w:val="000000"/>
          <w:kern w:val="56"/>
          <w:szCs w:val="32"/>
        </w:rPr>
        <w:t>（五）除外对手术治疗有较大影响的疾病 (如心脑血管疾病、糖尿病等) 。</w:t>
      </w:r>
    </w:p>
    <w:p>
      <w:pPr>
        <w:pStyle w:val="42"/>
        <w:rPr>
          <w:rFonts w:ascii="仿宋" w:hAnsi="仿宋" w:eastAsia="仿宋"/>
          <w:color w:val="000000"/>
          <w:kern w:val="56"/>
          <w:szCs w:val="32"/>
        </w:rPr>
      </w:pPr>
      <w:r>
        <w:rPr>
          <w:rFonts w:hint="eastAsia" w:ascii="仿宋" w:hAnsi="仿宋" w:eastAsia="仿宋"/>
          <w:color w:val="000000"/>
          <w:kern w:val="56"/>
          <w:szCs w:val="32"/>
        </w:rPr>
        <w:t>（六）需要进行手术治疗，且患者及家属同意手术治疗。</w:t>
      </w:r>
    </w:p>
    <w:p>
      <w:pPr>
        <w:pStyle w:val="42"/>
        <w:rPr>
          <w:rFonts w:ascii="仿宋" w:hAnsi="仿宋" w:eastAsia="仿宋"/>
          <w:color w:val="000000"/>
          <w:kern w:val="56"/>
          <w:szCs w:val="32"/>
        </w:rPr>
      </w:pPr>
      <w:r>
        <w:rPr>
          <w:rFonts w:hint="eastAsia" w:ascii="仿宋" w:hAnsi="仿宋" w:eastAsia="仿宋"/>
          <w:color w:val="000000"/>
          <w:kern w:val="56"/>
          <w:szCs w:val="32"/>
        </w:rPr>
        <w:t>（七）原则上ASA分级Ⅱ级及以下。</w:t>
      </w:r>
    </w:p>
    <w:p>
      <w:pPr>
        <w:pStyle w:val="42"/>
      </w:pPr>
      <w:r>
        <w:rPr>
          <w:rFonts w:hint="eastAsia" w:ascii="仿宋" w:hAnsi="仿宋" w:eastAsia="仿宋"/>
          <w:color w:val="000000"/>
          <w:kern w:val="56"/>
          <w:szCs w:val="32"/>
        </w:rPr>
        <w:t>（八）需经过术前麻醉评估。</w:t>
      </w:r>
    </w:p>
    <w:p>
      <w:pPr>
        <w:pStyle w:val="35"/>
      </w:pPr>
      <w:r>
        <w:rPr>
          <w:rFonts w:hint="eastAsia"/>
        </w:rPr>
        <w:t>五、术前准备（术前评估）</w:t>
      </w:r>
    </w:p>
    <w:p>
      <w:pPr>
        <w:pStyle w:val="42"/>
        <w:rPr>
          <w:rFonts w:ascii="仿宋" w:hAnsi="仿宋" w:eastAsia="仿宋"/>
          <w:color w:val="000000"/>
          <w:kern w:val="56"/>
          <w:szCs w:val="32"/>
        </w:rPr>
      </w:pPr>
      <w:r>
        <w:rPr>
          <w:rFonts w:hint="eastAsia" w:ascii="仿宋" w:hAnsi="仿宋" w:eastAsia="仿宋"/>
          <w:color w:val="000000"/>
          <w:kern w:val="56"/>
          <w:szCs w:val="32"/>
        </w:rPr>
        <w:t>（一）血常规、血型、尿常规、大便常规、肝肾功能、血糖、凝血功能检查、感染八项筛查（乙肝、丙肝、艾滋病、梅毒等）；</w:t>
      </w:r>
    </w:p>
    <w:p>
      <w:pPr>
        <w:pStyle w:val="42"/>
        <w:rPr>
          <w:rFonts w:ascii="仿宋" w:hAnsi="仿宋" w:eastAsia="仿宋"/>
          <w:color w:val="000000"/>
          <w:kern w:val="56"/>
          <w:szCs w:val="32"/>
        </w:rPr>
      </w:pPr>
      <w:r>
        <w:rPr>
          <w:rFonts w:hint="eastAsia" w:ascii="仿宋" w:hAnsi="仿宋" w:eastAsia="仿宋"/>
          <w:color w:val="000000"/>
          <w:kern w:val="56"/>
          <w:szCs w:val="32"/>
        </w:rPr>
        <w:t>（二）胸部X光片、心电图；</w:t>
      </w:r>
    </w:p>
    <w:p>
      <w:pPr>
        <w:pStyle w:val="42"/>
        <w:rPr>
          <w:rFonts w:ascii="仿宋" w:hAnsi="仿宋" w:eastAsia="仿宋"/>
          <w:color w:val="000000"/>
          <w:kern w:val="56"/>
          <w:szCs w:val="32"/>
        </w:rPr>
      </w:pPr>
      <w:r>
        <w:rPr>
          <w:rFonts w:hint="eastAsia" w:ascii="仿宋" w:hAnsi="仿宋" w:eastAsia="仿宋"/>
          <w:color w:val="000000"/>
          <w:kern w:val="56"/>
          <w:szCs w:val="32"/>
        </w:rPr>
        <w:t>（三）※囊肿彩超检查，必要时行MRI检查；</w:t>
      </w:r>
    </w:p>
    <w:p>
      <w:pPr>
        <w:pStyle w:val="42"/>
      </w:pPr>
      <w:r>
        <w:rPr>
          <w:rFonts w:hint="eastAsia" w:ascii="仿宋" w:hAnsi="仿宋" w:eastAsia="仿宋"/>
          <w:color w:val="000000"/>
          <w:kern w:val="56"/>
          <w:szCs w:val="32"/>
        </w:rPr>
        <w:t>（四）其他根据患者情况需要而定：如超声心动图、动态心电图等。</w:t>
      </w:r>
    </w:p>
    <w:p>
      <w:pPr>
        <w:pStyle w:val="35"/>
      </w:pPr>
      <w:r>
        <w:rPr>
          <w:rFonts w:hint="eastAsia"/>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（一）按《抗菌药物临床应用指导原则》（卫医发〔</w:t>
      </w:r>
      <w:r>
        <w:rPr>
          <w:rFonts w:ascii="仿宋" w:hAnsi="仿宋" w:eastAsia="仿宋"/>
          <w:color w:val="000000"/>
          <w:kern w:val="56"/>
          <w:szCs w:val="32"/>
        </w:rPr>
        <w:t>2015</w:t>
      </w:r>
      <w:r>
        <w:rPr>
          <w:rFonts w:hint="eastAsia" w:ascii="仿宋" w:hAnsi="仿宋" w:eastAsia="仿宋"/>
          <w:color w:val="000000"/>
          <w:kern w:val="56"/>
          <w:szCs w:val="32"/>
        </w:rPr>
        <w:t>〕</w:t>
      </w:r>
      <w:r>
        <w:rPr>
          <w:rFonts w:ascii="仿宋" w:hAnsi="仿宋" w:eastAsia="仿宋"/>
          <w:color w:val="000000"/>
          <w:kern w:val="56"/>
          <w:szCs w:val="32"/>
        </w:rPr>
        <w:t>43</w:t>
      </w:r>
      <w:r>
        <w:rPr>
          <w:rFonts w:hint="eastAsia" w:ascii="仿宋" w:hAnsi="仿宋" w:eastAsia="仿宋"/>
          <w:color w:val="000000"/>
          <w:kern w:val="56"/>
          <w:szCs w:val="32"/>
        </w:rPr>
        <w:t>号）选择用药。</w:t>
      </w:r>
    </w:p>
    <w:p>
      <w:pPr>
        <w:pStyle w:val="42"/>
        <w:rPr>
          <w:rFonts w:ascii="仿宋" w:hAnsi="仿宋" w:eastAsia="仿宋"/>
          <w:color w:val="000000"/>
          <w:kern w:val="56"/>
          <w:szCs w:val="32"/>
        </w:rPr>
      </w:pPr>
      <w:r>
        <w:rPr>
          <w:rFonts w:hint="eastAsia" w:ascii="仿宋" w:hAnsi="仿宋" w:eastAsia="仿宋"/>
          <w:color w:val="000000"/>
          <w:kern w:val="56"/>
          <w:szCs w:val="32"/>
        </w:rPr>
        <w:t>（二）预防性用药时间为术前30分钟。</w:t>
      </w:r>
    </w:p>
    <w:p>
      <w:pPr>
        <w:pStyle w:val="42"/>
        <w:rPr>
          <w:rFonts w:ascii="仿宋" w:hAnsi="仿宋" w:eastAsia="仿宋"/>
          <w:color w:val="000000"/>
          <w:kern w:val="56"/>
          <w:szCs w:val="32"/>
        </w:rPr>
      </w:pPr>
      <w:r>
        <w:rPr>
          <w:rFonts w:hint="eastAsia" w:ascii="仿宋" w:hAnsi="仿宋" w:eastAsia="仿宋"/>
          <w:color w:val="000000"/>
          <w:kern w:val="56"/>
          <w:szCs w:val="32"/>
        </w:rPr>
        <w:t>（三）手术超时3小时加用一次。</w:t>
      </w:r>
    </w:p>
    <w:p>
      <w:pPr>
        <w:pStyle w:val="42"/>
        <w:rPr>
          <w:rFonts w:ascii="仿宋" w:hAnsi="仿宋" w:eastAsia="仿宋"/>
          <w:color w:val="000000"/>
          <w:kern w:val="56"/>
          <w:szCs w:val="32"/>
        </w:rPr>
      </w:pPr>
      <w:r>
        <w:rPr>
          <w:rFonts w:hint="eastAsia" w:ascii="仿宋" w:hAnsi="仿宋" w:eastAsia="仿宋"/>
          <w:color w:val="000000"/>
          <w:kern w:val="56"/>
          <w:szCs w:val="32"/>
        </w:rPr>
        <w:t>（四）术后3天内停止使用预防性抗菌药物，可根据患者切口、体温等情况适当延长使用时间。</w:t>
      </w:r>
    </w:p>
    <w:p>
      <w:pPr>
        <w:pStyle w:val="35"/>
      </w:pPr>
      <w:r>
        <w:rPr>
          <w:rFonts w:hint="eastAsia"/>
        </w:rPr>
        <w:t>七、手术日（办理住院并手术）</w:t>
      </w:r>
    </w:p>
    <w:p>
      <w:pPr>
        <w:pStyle w:val="42"/>
        <w:rPr>
          <w:rFonts w:ascii="仿宋" w:hAnsi="仿宋" w:eastAsia="仿宋"/>
          <w:color w:val="000000"/>
          <w:kern w:val="56"/>
          <w:szCs w:val="32"/>
        </w:rPr>
      </w:pPr>
      <w:r>
        <w:rPr>
          <w:rFonts w:hint="eastAsia" w:ascii="仿宋" w:hAnsi="仿宋" w:eastAsia="仿宋"/>
          <w:color w:val="000000"/>
          <w:kern w:val="56"/>
          <w:szCs w:val="32"/>
        </w:rPr>
        <w:t>（一）麻醉方式：局部麻醉、臂丛阻滞麻醉或全麻。</w:t>
      </w:r>
    </w:p>
    <w:p>
      <w:pPr>
        <w:pStyle w:val="42"/>
        <w:rPr>
          <w:rFonts w:ascii="仿宋" w:hAnsi="仿宋" w:eastAsia="仿宋"/>
          <w:color w:val="000000"/>
          <w:kern w:val="56"/>
          <w:szCs w:val="32"/>
        </w:rPr>
      </w:pPr>
      <w:r>
        <w:rPr>
          <w:rFonts w:hint="eastAsia" w:ascii="仿宋" w:hAnsi="仿宋" w:eastAsia="仿宋"/>
          <w:color w:val="000000"/>
          <w:kern w:val="56"/>
          <w:szCs w:val="32"/>
        </w:rPr>
        <w:t>（二）手术方式：囊肿切除术。</w:t>
      </w:r>
    </w:p>
    <w:p>
      <w:pPr>
        <w:pStyle w:val="42"/>
        <w:rPr>
          <w:rFonts w:ascii="仿宋" w:hAnsi="仿宋" w:eastAsia="仿宋"/>
          <w:color w:val="000000"/>
          <w:kern w:val="56"/>
          <w:szCs w:val="32"/>
        </w:rPr>
      </w:pPr>
      <w:r>
        <w:rPr>
          <w:rFonts w:hint="eastAsia" w:ascii="仿宋" w:hAnsi="仿宋" w:eastAsia="仿宋"/>
          <w:color w:val="000000"/>
          <w:kern w:val="56"/>
          <w:szCs w:val="32"/>
        </w:rPr>
        <w:t>（三）术中用药：麻醉用药。</w:t>
      </w:r>
    </w:p>
    <w:p>
      <w:pPr>
        <w:pStyle w:val="42"/>
        <w:rPr>
          <w:rFonts w:ascii="仿宋" w:hAnsi="仿宋" w:eastAsia="仿宋"/>
          <w:color w:val="000000"/>
          <w:kern w:val="56"/>
          <w:szCs w:val="32"/>
        </w:rPr>
      </w:pPr>
      <w:r>
        <w:rPr>
          <w:rFonts w:hint="eastAsia" w:ascii="仿宋" w:hAnsi="仿宋" w:eastAsia="仿宋"/>
          <w:color w:val="000000"/>
          <w:kern w:val="56"/>
          <w:szCs w:val="32"/>
        </w:rPr>
        <w:t>（四）术后病理：所切除肿瘤组织送病理科做病理检查。</w:t>
      </w:r>
    </w:p>
    <w:p>
      <w:pPr>
        <w:pStyle w:val="35"/>
      </w:pPr>
      <w:r>
        <w:rPr>
          <w:rFonts w:hint="eastAsia"/>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（一）无必须复查的项目。</w:t>
      </w:r>
    </w:p>
    <w:p>
      <w:pPr>
        <w:pStyle w:val="42"/>
        <w:rPr>
          <w:rFonts w:ascii="仿宋" w:hAnsi="仿宋" w:eastAsia="仿宋"/>
          <w:color w:val="000000"/>
          <w:kern w:val="56"/>
          <w:szCs w:val="32"/>
        </w:rPr>
      </w:pPr>
      <w:r>
        <w:rPr>
          <w:rFonts w:hint="eastAsia" w:ascii="仿宋" w:hAnsi="仿宋" w:eastAsia="仿宋"/>
          <w:color w:val="000000"/>
          <w:kern w:val="56"/>
          <w:szCs w:val="32"/>
        </w:rPr>
        <w:t xml:space="preserve">（二）必要时复查的项目：彩超，血常规，肝肾功能，血糖、凝血功能检查等。 </w:t>
      </w:r>
    </w:p>
    <w:p>
      <w:pPr>
        <w:pStyle w:val="42"/>
        <w:rPr>
          <w:rFonts w:ascii="仿宋" w:hAnsi="仿宋" w:eastAsia="仿宋"/>
          <w:color w:val="000000"/>
          <w:kern w:val="56"/>
          <w:szCs w:val="32"/>
        </w:rPr>
      </w:pPr>
      <w:r>
        <w:rPr>
          <w:rFonts w:hint="eastAsia" w:ascii="仿宋" w:hAnsi="仿宋" w:eastAsia="仿宋"/>
          <w:color w:val="000000"/>
          <w:kern w:val="56"/>
          <w:szCs w:val="32"/>
        </w:rPr>
        <w:t>（三）术后用药：对症药物：止血、营养神经、改善循环、消肿、止痛等。</w:t>
      </w:r>
    </w:p>
    <w:p>
      <w:pPr>
        <w:pStyle w:val="42"/>
      </w:pPr>
      <w:r>
        <w:rPr>
          <w:rFonts w:hint="eastAsia" w:ascii="仿宋" w:hAnsi="仿宋" w:eastAsia="仿宋"/>
          <w:color w:val="000000"/>
          <w:kern w:val="56"/>
          <w:szCs w:val="32"/>
        </w:rPr>
        <w:t>（四）保护下手部功能锻炼。</w:t>
      </w:r>
    </w:p>
    <w:p>
      <w:pPr>
        <w:pStyle w:val="35"/>
      </w:pPr>
      <w:r>
        <w:rPr>
          <w:rFonts w:hint="eastAsia"/>
        </w:rPr>
        <w:t>九、出院标准（根据一般情况、切口情况、第一诊断转归）</w:t>
      </w:r>
    </w:p>
    <w:p>
      <w:pPr>
        <w:pStyle w:val="42"/>
        <w:rPr>
          <w:rFonts w:ascii="仿宋" w:hAnsi="仿宋" w:eastAsia="仿宋"/>
          <w:color w:val="000000"/>
          <w:kern w:val="56"/>
          <w:szCs w:val="32"/>
        </w:rPr>
      </w:pPr>
      <w:r>
        <w:rPr>
          <w:rFonts w:hint="eastAsia" w:ascii="仿宋" w:hAnsi="仿宋" w:eastAsia="仿宋"/>
          <w:color w:val="000000"/>
          <w:kern w:val="56"/>
          <w:szCs w:val="32"/>
        </w:rPr>
        <w:t>（一）麻醉后出院评分系统（PADS）：评分总分≥9时，方可准予患者离院。</w:t>
      </w:r>
    </w:p>
    <w:p>
      <w:pPr>
        <w:pStyle w:val="42"/>
        <w:rPr>
          <w:rFonts w:ascii="仿宋" w:hAnsi="仿宋" w:eastAsia="仿宋"/>
          <w:color w:val="000000"/>
          <w:kern w:val="56"/>
          <w:szCs w:val="32"/>
        </w:rPr>
      </w:pPr>
      <w:r>
        <w:rPr>
          <w:rFonts w:hint="eastAsia" w:ascii="仿宋" w:hAnsi="仿宋" w:eastAsia="仿宋"/>
          <w:color w:val="000000"/>
          <w:kern w:val="56"/>
          <w:szCs w:val="32"/>
        </w:rPr>
        <w:t>PADS评分项目包括</w:t>
      </w:r>
    </w:p>
    <w:p>
      <w:pPr>
        <w:pStyle w:val="42"/>
        <w:rPr>
          <w:rFonts w:ascii="仿宋" w:hAnsi="仿宋" w:eastAsia="仿宋"/>
          <w:color w:val="000000"/>
          <w:kern w:val="56"/>
          <w:szCs w:val="32"/>
        </w:rPr>
      </w:pPr>
      <w:r>
        <w:rPr>
          <w:rFonts w:hint="eastAsia" w:ascii="仿宋" w:hAnsi="仿宋" w:eastAsia="仿宋"/>
          <w:color w:val="000000"/>
          <w:kern w:val="56"/>
          <w:szCs w:val="32"/>
        </w:rPr>
        <w:t>1.基本生命体征；</w:t>
      </w:r>
    </w:p>
    <w:p>
      <w:pPr>
        <w:pStyle w:val="42"/>
        <w:rPr>
          <w:rFonts w:ascii="仿宋" w:hAnsi="仿宋" w:eastAsia="仿宋"/>
          <w:color w:val="000000"/>
          <w:kern w:val="56"/>
          <w:szCs w:val="32"/>
        </w:rPr>
      </w:pPr>
      <w:r>
        <w:rPr>
          <w:rFonts w:hint="eastAsia" w:ascii="仿宋" w:hAnsi="仿宋" w:eastAsia="仿宋"/>
          <w:color w:val="000000"/>
          <w:kern w:val="56"/>
          <w:szCs w:val="32"/>
        </w:rPr>
        <w:t>2.活动能力；</w:t>
      </w:r>
    </w:p>
    <w:p>
      <w:pPr>
        <w:pStyle w:val="42"/>
        <w:rPr>
          <w:rFonts w:ascii="仿宋" w:hAnsi="仿宋" w:eastAsia="仿宋"/>
          <w:color w:val="000000"/>
          <w:kern w:val="56"/>
          <w:szCs w:val="32"/>
        </w:rPr>
      </w:pPr>
      <w:r>
        <w:rPr>
          <w:rFonts w:hint="eastAsia" w:ascii="仿宋" w:hAnsi="仿宋" w:eastAsia="仿宋"/>
          <w:color w:val="000000"/>
          <w:kern w:val="56"/>
          <w:szCs w:val="32"/>
        </w:rPr>
        <w:t>3.疼痛；</w:t>
      </w:r>
    </w:p>
    <w:p>
      <w:pPr>
        <w:pStyle w:val="42"/>
        <w:rPr>
          <w:rFonts w:ascii="仿宋" w:hAnsi="仿宋" w:eastAsia="仿宋"/>
          <w:color w:val="000000"/>
          <w:kern w:val="56"/>
          <w:szCs w:val="32"/>
        </w:rPr>
      </w:pPr>
      <w:r>
        <w:rPr>
          <w:rFonts w:hint="eastAsia" w:ascii="仿宋" w:hAnsi="仿宋" w:eastAsia="仿宋"/>
          <w:color w:val="000000"/>
          <w:kern w:val="56"/>
          <w:szCs w:val="32"/>
        </w:rPr>
        <w:t>4.术后恶心和呕吐；</w:t>
      </w:r>
    </w:p>
    <w:p>
      <w:pPr>
        <w:pStyle w:val="42"/>
        <w:rPr>
          <w:rFonts w:hint="eastAsia" w:ascii="仿宋" w:hAnsi="仿宋" w:eastAsia="仿宋"/>
          <w:color w:val="000000"/>
          <w:kern w:val="56"/>
          <w:szCs w:val="32"/>
        </w:rPr>
      </w:pPr>
      <w:r>
        <w:rPr>
          <w:rFonts w:hint="eastAsia" w:ascii="仿宋" w:hAnsi="仿宋" w:eastAsia="仿宋"/>
          <w:color w:val="000000"/>
          <w:kern w:val="56"/>
          <w:szCs w:val="32"/>
        </w:rPr>
        <w:t>5.切口出血。</w:t>
      </w:r>
    </w:p>
    <w:p>
      <w:pPr>
        <w:pStyle w:val="42"/>
        <w:rPr>
          <w:rFonts w:ascii="仿宋" w:hAnsi="仿宋" w:eastAsia="仿宋"/>
          <w:color w:val="000000"/>
          <w:kern w:val="56"/>
          <w:szCs w:val="32"/>
        </w:rPr>
      </w:pPr>
      <w:r>
        <w:rPr>
          <w:rFonts w:hint="eastAsia" w:ascii="仿宋" w:hAnsi="仿宋" w:eastAsia="仿宋"/>
          <w:color w:val="000000"/>
          <w:kern w:val="56"/>
          <w:szCs w:val="32"/>
        </w:rPr>
        <w:t>各单项评分0-2分，相加后总分10为满分。</w:t>
      </w:r>
    </w:p>
    <w:p>
      <w:pPr>
        <w:pStyle w:val="42"/>
        <w:rPr>
          <w:rFonts w:ascii="仿宋" w:hAnsi="仿宋" w:eastAsia="仿宋"/>
          <w:color w:val="000000"/>
          <w:kern w:val="56"/>
          <w:szCs w:val="32"/>
        </w:rPr>
      </w:pPr>
      <w:r>
        <w:rPr>
          <w:rFonts w:hint="eastAsia" w:ascii="仿宋" w:hAnsi="仿宋" w:eastAsia="仿宋"/>
          <w:color w:val="000000"/>
          <w:kern w:val="56"/>
          <w:szCs w:val="32"/>
        </w:rPr>
        <w:t>（二）专科情况</w:t>
      </w:r>
    </w:p>
    <w:p>
      <w:pPr>
        <w:pStyle w:val="42"/>
        <w:rPr>
          <w:rFonts w:ascii="仿宋" w:hAnsi="仿宋" w:eastAsia="仿宋"/>
          <w:color w:val="000000"/>
          <w:kern w:val="56"/>
          <w:szCs w:val="32"/>
        </w:rPr>
      </w:pPr>
      <w:r>
        <w:rPr>
          <w:rFonts w:hint="eastAsia" w:ascii="仿宋" w:hAnsi="仿宋" w:eastAsia="仿宋"/>
          <w:color w:val="000000"/>
          <w:kern w:val="56"/>
          <w:szCs w:val="32"/>
        </w:rPr>
        <w:t>1.患者体温正常，切口愈合好无积血、感染、伤口干燥，无明显红肿等。</w:t>
      </w:r>
    </w:p>
    <w:p>
      <w:pPr>
        <w:pStyle w:val="42"/>
        <w:rPr>
          <w:rFonts w:ascii="仿宋" w:hAnsi="仿宋" w:eastAsia="仿宋"/>
          <w:color w:val="000000"/>
          <w:kern w:val="56"/>
          <w:szCs w:val="32"/>
        </w:rPr>
      </w:pPr>
      <w:r>
        <w:rPr>
          <w:rFonts w:hint="eastAsia" w:ascii="仿宋" w:hAnsi="仿宋" w:eastAsia="仿宋"/>
          <w:color w:val="000000"/>
          <w:kern w:val="56"/>
          <w:szCs w:val="32"/>
        </w:rPr>
        <w:t>2.没有需要住院处理的并发症。</w:t>
      </w:r>
    </w:p>
    <w:p>
      <w:pPr>
        <w:pStyle w:val="42"/>
        <w:rPr>
          <w:rFonts w:ascii="仿宋" w:hAnsi="仿宋" w:eastAsia="仿宋"/>
          <w:color w:val="000000"/>
          <w:kern w:val="56"/>
          <w:szCs w:val="32"/>
        </w:rPr>
      </w:pPr>
      <w:r>
        <w:rPr>
          <w:rFonts w:ascii="仿宋" w:hAnsi="仿宋" w:eastAsia="仿宋"/>
          <w:color w:val="000000"/>
          <w:kern w:val="56"/>
          <w:szCs w:val="32"/>
        </w:rPr>
        <w:t>3.</w:t>
      </w:r>
      <w:r>
        <w:rPr>
          <w:rFonts w:hint="eastAsia" w:ascii="仿宋" w:hAnsi="仿宋" w:eastAsia="仿宋"/>
          <w:color w:val="000000"/>
          <w:kern w:val="56"/>
          <w:szCs w:val="32"/>
        </w:rPr>
        <w:t>常规化验无明显异常。</w:t>
      </w:r>
    </w:p>
    <w:p>
      <w:pPr>
        <w:pStyle w:val="42"/>
      </w:pPr>
      <w:r>
        <w:rPr>
          <w:rFonts w:ascii="仿宋" w:hAnsi="仿宋" w:eastAsia="仿宋"/>
          <w:color w:val="000000"/>
          <w:kern w:val="56"/>
          <w:szCs w:val="32"/>
        </w:rPr>
        <w:t>4.</w:t>
      </w:r>
      <w:r>
        <w:rPr>
          <w:rFonts w:hint="eastAsia" w:ascii="仿宋" w:hAnsi="仿宋" w:eastAsia="仿宋"/>
          <w:color w:val="000000"/>
          <w:kern w:val="56"/>
          <w:szCs w:val="32"/>
        </w:rPr>
        <w:t>病理回报符合腱鞘囊肿诊断。</w:t>
      </w:r>
    </w:p>
    <w:p>
      <w:pPr>
        <w:pStyle w:val="35"/>
      </w:pPr>
      <w:r>
        <w:rPr>
          <w:rFonts w:hint="eastAsia"/>
        </w:rPr>
        <w:t>十、如出现以下情况，经主诊及二线主管医生共同确认，退出临床路径，不纳入日间手术管理。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（一）并发症：尽管严格掌握入选标准，但仍有一些患者因肿瘤累及范围超过预期，手术后出现一些并发症而延期治疗，如局部神经血管损伤、关节囊或韧带损伤、感染、皮肤坏死等情况。</w:t>
      </w:r>
    </w:p>
    <w:p>
      <w:pPr>
        <w:pStyle w:val="42"/>
        <w:rPr>
          <w:rFonts w:ascii="仿宋" w:hAnsi="仿宋" w:eastAsia="仿宋"/>
          <w:color w:val="000000"/>
          <w:kern w:val="56"/>
          <w:szCs w:val="32"/>
        </w:rPr>
      </w:pPr>
      <w:r>
        <w:rPr>
          <w:rFonts w:hint="eastAsia" w:ascii="仿宋" w:hAnsi="仿宋" w:eastAsia="仿宋"/>
          <w:color w:val="000000"/>
          <w:kern w:val="56"/>
          <w:szCs w:val="32"/>
        </w:rPr>
        <w:t>（二）合并症：如患者自身有及较多合并症，如糖尿病、心脑血管疾病等，手术后这些疾病可能加重，需同时治疗，或需延期治疗。</w:t>
      </w:r>
    </w:p>
    <w:p>
      <w:pPr>
        <w:pStyle w:val="42"/>
        <w:rPr>
          <w:rFonts w:ascii="仿宋" w:hAnsi="仿宋" w:eastAsia="仿宋"/>
          <w:color w:val="000000"/>
          <w:kern w:val="56"/>
          <w:szCs w:val="32"/>
        </w:rPr>
      </w:pPr>
      <w:r>
        <w:rPr>
          <w:rFonts w:hint="eastAsia" w:ascii="仿宋" w:hAnsi="仿宋" w:eastAsia="仿宋"/>
          <w:color w:val="000000"/>
          <w:kern w:val="56"/>
          <w:szCs w:val="32"/>
        </w:rPr>
        <w:t>（三）病理情况：若病理回报结果与腱鞘囊肿不符合，则需要退出临床路径。</w:t>
      </w:r>
    </w:p>
    <w:p>
      <w:pPr>
        <w:pStyle w:val="42"/>
        <w:rPr>
          <w:rFonts w:ascii="仿宋" w:hAnsi="仿宋" w:eastAsia="仿宋"/>
          <w:color w:val="000000"/>
          <w:kern w:val="56"/>
          <w:szCs w:val="32"/>
        </w:rPr>
      </w:pPr>
      <w:r>
        <w:rPr>
          <w:rFonts w:hint="eastAsia" w:ascii="仿宋" w:hAnsi="仿宋" w:eastAsia="仿宋"/>
          <w:color w:val="000000"/>
          <w:kern w:val="56"/>
          <w:szCs w:val="32"/>
        </w:rPr>
        <w:t>（四）术后出现肺部感染、切口愈合不良等并发症，需要延长治疗时间。</w:t>
      </w:r>
    </w:p>
    <w:p>
      <w:pPr>
        <w:pStyle w:val="34"/>
        <w:rPr>
          <w:bCs/>
          <w:color w:val="000000"/>
        </w:rPr>
      </w:pPr>
      <w:r>
        <w:rPr>
          <w:rFonts w:hint="eastAsia"/>
        </w:rPr>
        <w:t>闭合性髌骨骨折临床路径</w:t>
      </w:r>
    </w:p>
    <w:p>
      <w:pPr>
        <w:pStyle w:val="35"/>
      </w:pPr>
      <w:r>
        <w:rPr>
          <w:rFonts w:hint="eastAsia"/>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第一诊断为闭合性髌骨骨折</w:t>
      </w:r>
      <w:r>
        <w:rPr>
          <w:rFonts w:ascii="仿宋" w:hAnsi="仿宋" w:eastAsia="仿宋"/>
          <w:color w:val="000000"/>
          <w:kern w:val="56"/>
          <w:szCs w:val="32"/>
        </w:rPr>
        <w:t>（ICD</w:t>
      </w:r>
      <w:r>
        <w:rPr>
          <w:rFonts w:hint="eastAsia" w:ascii="仿宋" w:hAnsi="仿宋" w:eastAsia="仿宋"/>
          <w:color w:val="000000"/>
          <w:kern w:val="56"/>
          <w:szCs w:val="32"/>
        </w:rPr>
        <w:t>-</w:t>
      </w:r>
      <w:r>
        <w:rPr>
          <w:rFonts w:ascii="仿宋" w:hAnsi="仿宋" w:eastAsia="仿宋"/>
          <w:color w:val="000000"/>
          <w:kern w:val="56"/>
          <w:szCs w:val="32"/>
        </w:rPr>
        <w:t>10：S</w:t>
      </w:r>
      <w:r>
        <w:rPr>
          <w:rFonts w:hint="eastAsia" w:ascii="仿宋" w:hAnsi="仿宋" w:eastAsia="仿宋"/>
          <w:color w:val="000000"/>
          <w:kern w:val="56"/>
          <w:szCs w:val="32"/>
        </w:rPr>
        <w:t>82.0</w:t>
      </w:r>
      <w:r>
        <w:rPr>
          <w:rFonts w:ascii="仿宋" w:hAnsi="仿宋" w:eastAsia="仿宋"/>
          <w:color w:val="000000"/>
          <w:kern w:val="56"/>
          <w:szCs w:val="32"/>
        </w:rPr>
        <w:t>）</w:t>
      </w:r>
      <w:r>
        <w:rPr>
          <w:rFonts w:hint="eastAsia" w:ascii="仿宋" w:hAnsi="仿宋" w:eastAsia="仿宋"/>
          <w:color w:val="000000"/>
          <w:kern w:val="56"/>
          <w:szCs w:val="32"/>
        </w:rPr>
        <w:t>，行</w:t>
      </w:r>
      <w:r>
        <w:rPr>
          <w:rFonts w:ascii="仿宋" w:hAnsi="仿宋" w:eastAsia="仿宋"/>
          <w:color w:val="000000"/>
          <w:kern w:val="56"/>
          <w:szCs w:val="32"/>
        </w:rPr>
        <w:t>髌骨骨折内固定术</w:t>
      </w:r>
      <w:r>
        <w:rPr>
          <w:rFonts w:hint="eastAsia" w:ascii="仿宋" w:hAnsi="仿宋" w:eastAsia="仿宋"/>
          <w:color w:val="000000"/>
          <w:kern w:val="56"/>
          <w:szCs w:val="32"/>
        </w:rPr>
        <w:t>（ICD-9-CM-3：79.1607）。</w:t>
      </w:r>
    </w:p>
    <w:p>
      <w:pPr>
        <w:pStyle w:val="35"/>
      </w:pPr>
      <w:r>
        <w:rPr>
          <w:rFonts w:hint="eastAsia"/>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根据《外科学（下册）》（8年制和7年制临床医学专用教材，人民卫生出版社，2005年8月第1版）。</w:t>
      </w:r>
    </w:p>
    <w:p>
      <w:pPr>
        <w:pStyle w:val="42"/>
        <w:rPr>
          <w:rFonts w:ascii="仿宋" w:hAnsi="仿宋" w:eastAsia="仿宋"/>
          <w:color w:val="000000"/>
          <w:kern w:val="56"/>
          <w:szCs w:val="32"/>
        </w:rPr>
      </w:pPr>
      <w:r>
        <w:rPr>
          <w:rFonts w:hint="eastAsia" w:ascii="仿宋" w:hAnsi="仿宋" w:eastAsia="仿宋"/>
          <w:color w:val="000000"/>
          <w:kern w:val="56"/>
          <w:szCs w:val="32"/>
        </w:rPr>
        <w:t>（一）病史：外伤史。</w:t>
      </w:r>
    </w:p>
    <w:p>
      <w:pPr>
        <w:pStyle w:val="42"/>
        <w:rPr>
          <w:rFonts w:ascii="仿宋" w:hAnsi="仿宋" w:eastAsia="仿宋"/>
          <w:color w:val="000000"/>
          <w:kern w:val="56"/>
          <w:szCs w:val="32"/>
        </w:rPr>
      </w:pPr>
      <w:r>
        <w:rPr>
          <w:rFonts w:hint="eastAsia" w:ascii="仿宋" w:hAnsi="仿宋" w:eastAsia="仿宋"/>
          <w:color w:val="000000"/>
          <w:kern w:val="56"/>
          <w:szCs w:val="32"/>
        </w:rPr>
        <w:t>（二）体格检查：患膝肿胀、疼痛、活动受限。</w:t>
      </w:r>
    </w:p>
    <w:p>
      <w:pPr>
        <w:pStyle w:val="42"/>
      </w:pPr>
      <w:r>
        <w:rPr>
          <w:rFonts w:hint="eastAsia" w:ascii="仿宋" w:hAnsi="仿宋" w:eastAsia="仿宋"/>
          <w:color w:val="000000"/>
          <w:kern w:val="56"/>
          <w:szCs w:val="32"/>
        </w:rPr>
        <w:t>（三）辅助检查：X线检查发现髌骨骨折。</w:t>
      </w:r>
    </w:p>
    <w:p>
      <w:pPr>
        <w:pStyle w:val="35"/>
      </w:pPr>
      <w:r>
        <w:rPr>
          <w:rFonts w:hint="eastAsia"/>
        </w:rPr>
        <w:t>三、选择治疗方案的依据</w:t>
      </w:r>
    </w:p>
    <w:p>
      <w:pPr>
        <w:pStyle w:val="42"/>
        <w:rPr>
          <w:rFonts w:ascii="仿宋" w:hAnsi="仿宋" w:eastAsia="仿宋"/>
          <w:color w:val="000000"/>
          <w:kern w:val="56"/>
          <w:szCs w:val="32"/>
        </w:rPr>
      </w:pPr>
      <w:r>
        <w:rPr>
          <w:rFonts w:hint="eastAsia" w:ascii="仿宋" w:hAnsi="仿宋" w:eastAsia="仿宋"/>
          <w:color w:val="000000"/>
          <w:kern w:val="56"/>
          <w:szCs w:val="32"/>
        </w:rPr>
        <w:t>根据《外科学（下册）》（8年制和7年制教材临床医学专用，人民卫生出版社，2005年8月第1版）。</w:t>
      </w:r>
    </w:p>
    <w:p>
      <w:pPr>
        <w:pStyle w:val="42"/>
        <w:rPr>
          <w:rFonts w:ascii="仿宋" w:hAnsi="仿宋" w:eastAsia="仿宋"/>
          <w:color w:val="000000"/>
          <w:kern w:val="56"/>
          <w:szCs w:val="32"/>
        </w:rPr>
      </w:pPr>
      <w:r>
        <w:rPr>
          <w:rFonts w:hint="eastAsia" w:ascii="仿宋" w:hAnsi="仿宋" w:eastAsia="仿宋"/>
          <w:color w:val="000000"/>
          <w:kern w:val="56"/>
          <w:szCs w:val="32"/>
        </w:rPr>
        <w:t>（一）年龄在16岁以上。</w:t>
      </w:r>
    </w:p>
    <w:p>
      <w:pPr>
        <w:pStyle w:val="42"/>
        <w:rPr>
          <w:rFonts w:ascii="仿宋" w:hAnsi="仿宋" w:eastAsia="仿宋"/>
          <w:color w:val="000000"/>
          <w:kern w:val="56"/>
          <w:szCs w:val="32"/>
        </w:rPr>
      </w:pPr>
      <w:r>
        <w:rPr>
          <w:rFonts w:hint="eastAsia" w:ascii="仿宋" w:hAnsi="仿宋" w:eastAsia="仿宋"/>
          <w:color w:val="000000"/>
          <w:kern w:val="56"/>
          <w:szCs w:val="32"/>
        </w:rPr>
        <w:t xml:space="preserve">（二）伤前生活质量及活动水平。 </w:t>
      </w:r>
    </w:p>
    <w:p>
      <w:pPr>
        <w:pStyle w:val="42"/>
        <w:rPr>
          <w:rFonts w:ascii="仿宋" w:hAnsi="仿宋" w:eastAsia="仿宋"/>
          <w:color w:val="000000"/>
          <w:kern w:val="56"/>
          <w:szCs w:val="32"/>
        </w:rPr>
      </w:pPr>
      <w:r>
        <w:rPr>
          <w:rFonts w:hint="eastAsia" w:ascii="仿宋" w:hAnsi="仿宋" w:eastAsia="仿宋"/>
          <w:color w:val="000000"/>
          <w:kern w:val="56"/>
          <w:szCs w:val="32"/>
        </w:rPr>
        <w:t>（三）全身状况允许手术。</w:t>
      </w:r>
    </w:p>
    <w:p>
      <w:pPr>
        <w:pStyle w:val="42"/>
        <w:rPr>
          <w:rFonts w:ascii="仿宋" w:hAnsi="仿宋" w:eastAsia="仿宋"/>
          <w:color w:val="000000"/>
          <w:kern w:val="56"/>
          <w:szCs w:val="32"/>
        </w:rPr>
      </w:pPr>
      <w:r>
        <w:rPr>
          <w:rFonts w:hint="eastAsia" w:ascii="仿宋" w:hAnsi="仿宋" w:eastAsia="仿宋"/>
          <w:color w:val="000000"/>
          <w:kern w:val="56"/>
          <w:szCs w:val="32"/>
        </w:rPr>
        <w:t>（四）首选克氏针张力带固定，也可根据具体情况选择其他治疗方式。</w:t>
      </w:r>
    </w:p>
    <w:p>
      <w:pPr>
        <w:pStyle w:val="35"/>
      </w:pPr>
      <w:r>
        <w:rPr>
          <w:rFonts w:hint="eastAsia"/>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w:t>
      </w:r>
      <w:r>
        <w:rPr>
          <w:rFonts w:ascii="仿宋" w:hAnsi="仿宋" w:eastAsia="仿宋"/>
          <w:color w:val="000000"/>
          <w:kern w:val="56"/>
          <w:szCs w:val="32"/>
        </w:rPr>
        <w:t>ICD</w:t>
      </w:r>
      <w:r>
        <w:rPr>
          <w:rFonts w:hint="eastAsia" w:ascii="仿宋" w:hAnsi="仿宋" w:eastAsia="仿宋"/>
          <w:color w:val="000000"/>
          <w:kern w:val="56"/>
          <w:szCs w:val="32"/>
        </w:rPr>
        <w:t>-10：</w:t>
      </w:r>
      <w:r>
        <w:rPr>
          <w:rFonts w:ascii="仿宋" w:hAnsi="仿宋" w:eastAsia="仿宋"/>
          <w:color w:val="000000"/>
          <w:kern w:val="56"/>
          <w:szCs w:val="32"/>
        </w:rPr>
        <w:t>S</w:t>
      </w:r>
      <w:r>
        <w:rPr>
          <w:rFonts w:hint="eastAsia" w:ascii="仿宋" w:hAnsi="仿宋" w:eastAsia="仿宋"/>
          <w:color w:val="000000"/>
          <w:kern w:val="56"/>
          <w:szCs w:val="32"/>
        </w:rPr>
        <w:t>82</w:t>
      </w:r>
      <w:r>
        <w:rPr>
          <w:rFonts w:ascii="仿宋" w:hAnsi="仿宋" w:eastAsia="仿宋"/>
          <w:color w:val="000000"/>
          <w:kern w:val="56"/>
          <w:szCs w:val="32"/>
        </w:rPr>
        <w:t>.</w:t>
      </w:r>
      <w:r>
        <w:rPr>
          <w:rFonts w:hint="eastAsia" w:ascii="仿宋" w:hAnsi="仿宋" w:eastAsia="仿宋"/>
          <w:color w:val="000000"/>
          <w:kern w:val="56"/>
          <w:szCs w:val="32"/>
        </w:rPr>
        <w:t>0髌骨骨折疾病编码。</w:t>
      </w:r>
    </w:p>
    <w:p>
      <w:pPr>
        <w:pStyle w:val="42"/>
        <w:rPr>
          <w:rFonts w:ascii="仿宋" w:hAnsi="仿宋" w:eastAsia="仿宋"/>
          <w:color w:val="000000"/>
          <w:kern w:val="56"/>
          <w:szCs w:val="32"/>
        </w:rPr>
      </w:pPr>
      <w:r>
        <w:rPr>
          <w:rFonts w:hint="eastAsia" w:ascii="仿宋" w:hAnsi="仿宋" w:eastAsia="仿宋"/>
          <w:color w:val="000000"/>
          <w:kern w:val="56"/>
          <w:szCs w:val="32"/>
        </w:rPr>
        <w:t>（二）外伤引起的单纯性、新鲜髌骨骨折。</w:t>
      </w:r>
    </w:p>
    <w:p>
      <w:pPr>
        <w:pStyle w:val="42"/>
        <w:rPr>
          <w:rFonts w:ascii="仿宋" w:hAnsi="仿宋" w:eastAsia="仿宋"/>
          <w:color w:val="000000"/>
          <w:kern w:val="56"/>
          <w:szCs w:val="32"/>
        </w:rPr>
      </w:pPr>
      <w:r>
        <w:rPr>
          <w:rFonts w:hint="eastAsia" w:ascii="仿宋" w:hAnsi="仿宋" w:eastAsia="仿宋"/>
          <w:color w:val="000000"/>
          <w:kern w:val="56"/>
          <w:szCs w:val="32"/>
        </w:rPr>
        <w:t>（三）除外病理性骨折。</w:t>
      </w:r>
    </w:p>
    <w:p>
      <w:pPr>
        <w:pStyle w:val="42"/>
        <w:rPr>
          <w:rFonts w:ascii="仿宋" w:hAnsi="仿宋" w:eastAsia="仿宋"/>
          <w:color w:val="000000"/>
          <w:kern w:val="56"/>
          <w:szCs w:val="32"/>
        </w:rPr>
      </w:pPr>
      <w:r>
        <w:rPr>
          <w:rFonts w:hint="eastAsia" w:ascii="仿宋" w:hAnsi="仿宋" w:eastAsia="仿宋"/>
          <w:color w:val="000000"/>
          <w:kern w:val="56"/>
          <w:szCs w:val="32"/>
        </w:rPr>
        <w:t>（四）除外合并其他部位的骨折和损伤。</w:t>
      </w:r>
    </w:p>
    <w:p>
      <w:pPr>
        <w:pStyle w:val="42"/>
        <w:rPr>
          <w:rFonts w:ascii="仿宋" w:hAnsi="仿宋" w:eastAsia="仿宋"/>
          <w:color w:val="000000"/>
          <w:kern w:val="56"/>
          <w:szCs w:val="32"/>
        </w:rPr>
      </w:pPr>
      <w:r>
        <w:rPr>
          <w:rFonts w:hint="eastAsia" w:ascii="仿宋" w:hAnsi="仿宋" w:eastAsia="仿宋"/>
          <w:color w:val="000000"/>
          <w:kern w:val="56"/>
          <w:szCs w:val="32"/>
        </w:rPr>
        <w:t>（五）当患者合并其他疾病，但住院期间不需要特殊处理也不影响第一诊断的临床路径流程实施时，可以进入路径。</w:t>
      </w:r>
    </w:p>
    <w:p>
      <w:pPr>
        <w:pStyle w:val="42"/>
        <w:rPr>
          <w:rFonts w:ascii="仿宋" w:hAnsi="仿宋" w:eastAsia="仿宋"/>
          <w:color w:val="000000"/>
          <w:kern w:val="56"/>
          <w:szCs w:val="32"/>
        </w:rPr>
      </w:pPr>
      <w:r>
        <w:rPr>
          <w:rFonts w:hint="eastAsia" w:ascii="仿宋" w:hAnsi="仿宋" w:eastAsia="仿宋"/>
          <w:color w:val="000000"/>
          <w:kern w:val="56"/>
          <w:szCs w:val="32"/>
        </w:rPr>
        <w:t>（六）原则上ASA分级Ⅱ级及以下。</w:t>
      </w:r>
    </w:p>
    <w:p>
      <w:pPr>
        <w:pStyle w:val="42"/>
      </w:pPr>
      <w:r>
        <w:rPr>
          <w:rFonts w:hint="eastAsia" w:ascii="仿宋" w:hAnsi="仿宋" w:eastAsia="仿宋"/>
          <w:color w:val="000000"/>
          <w:kern w:val="56"/>
          <w:szCs w:val="32"/>
        </w:rPr>
        <w:t>（七）需经过术前麻醉评估。</w:t>
      </w:r>
    </w:p>
    <w:p>
      <w:pPr>
        <w:pStyle w:val="35"/>
      </w:pPr>
      <w:r>
        <w:rPr>
          <w:rFonts w:hint="eastAsia"/>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（一）必须的检查项目</w:t>
      </w:r>
    </w:p>
    <w:p>
      <w:pPr>
        <w:pStyle w:val="42"/>
        <w:rPr>
          <w:rFonts w:ascii="仿宋" w:hAnsi="仿宋" w:eastAsia="仿宋"/>
          <w:color w:val="000000"/>
          <w:kern w:val="56"/>
          <w:szCs w:val="32"/>
        </w:rPr>
      </w:pPr>
      <w:r>
        <w:rPr>
          <w:rFonts w:hint="eastAsia" w:ascii="仿宋" w:hAnsi="仿宋" w:eastAsia="仿宋"/>
          <w:color w:val="000000"/>
          <w:kern w:val="56"/>
          <w:szCs w:val="32"/>
        </w:rPr>
        <w:t>1.血常规、血型、尿粪常规；</w:t>
      </w:r>
    </w:p>
    <w:p>
      <w:pPr>
        <w:pStyle w:val="42"/>
        <w:rPr>
          <w:rFonts w:ascii="仿宋" w:hAnsi="仿宋" w:eastAsia="仿宋"/>
          <w:color w:val="000000"/>
          <w:kern w:val="56"/>
          <w:szCs w:val="32"/>
        </w:rPr>
      </w:pPr>
      <w:r>
        <w:rPr>
          <w:rFonts w:hint="eastAsia" w:ascii="仿宋" w:hAnsi="仿宋" w:eastAsia="仿宋"/>
          <w:color w:val="000000"/>
          <w:kern w:val="56"/>
          <w:szCs w:val="32"/>
        </w:rPr>
        <w:t>2.电解质检查、肝功能测定、肾功能测定、凝血功能检查、感染性疾病筛查（乙肝，丙肝，梅毒，艾滋病）；</w:t>
      </w:r>
    </w:p>
    <w:p>
      <w:pPr>
        <w:pStyle w:val="42"/>
        <w:rPr>
          <w:rFonts w:ascii="仿宋" w:hAnsi="仿宋" w:eastAsia="仿宋"/>
          <w:color w:val="000000"/>
          <w:kern w:val="56"/>
          <w:szCs w:val="32"/>
        </w:rPr>
      </w:pPr>
      <w:r>
        <w:rPr>
          <w:rFonts w:hint="eastAsia" w:ascii="仿宋" w:hAnsi="仿宋" w:eastAsia="仿宋"/>
          <w:color w:val="000000"/>
          <w:kern w:val="56"/>
          <w:szCs w:val="32"/>
        </w:rPr>
        <w:t>3.胸部X线平片、心电图；</w:t>
      </w:r>
    </w:p>
    <w:p>
      <w:pPr>
        <w:pStyle w:val="42"/>
        <w:rPr>
          <w:rFonts w:ascii="仿宋" w:hAnsi="仿宋" w:eastAsia="仿宋"/>
          <w:color w:val="000000"/>
          <w:kern w:val="56"/>
          <w:szCs w:val="32"/>
        </w:rPr>
      </w:pPr>
      <w:r>
        <w:rPr>
          <w:rFonts w:hint="eastAsia" w:ascii="仿宋" w:hAnsi="仿宋" w:eastAsia="仿宋"/>
          <w:color w:val="000000"/>
          <w:kern w:val="56"/>
          <w:szCs w:val="32"/>
        </w:rPr>
        <w:t>4.※骨科X线检查。</w:t>
      </w:r>
    </w:p>
    <w:p>
      <w:pPr>
        <w:pStyle w:val="42"/>
        <w:rPr>
          <w:rFonts w:ascii="仿宋" w:hAnsi="仿宋" w:eastAsia="仿宋"/>
          <w:color w:val="000000"/>
          <w:kern w:val="56"/>
          <w:szCs w:val="32"/>
        </w:rPr>
      </w:pPr>
      <w:r>
        <w:rPr>
          <w:rFonts w:hint="eastAsia" w:ascii="仿宋" w:hAnsi="仿宋" w:eastAsia="仿宋"/>
          <w:color w:val="000000"/>
          <w:kern w:val="56"/>
          <w:szCs w:val="32"/>
        </w:rPr>
        <w:t>（二）根据患者病情可选择的检查项目：CT、MR 下肢血管超声、血气分析、肺功能检查、超声心动图等。</w:t>
      </w:r>
    </w:p>
    <w:p>
      <w:pPr>
        <w:pStyle w:val="35"/>
      </w:pPr>
      <w:r>
        <w:rPr>
          <w:rFonts w:hint="eastAsia"/>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（一）</w:t>
      </w:r>
      <w:r>
        <w:rPr>
          <w:rFonts w:ascii="仿宋" w:hAnsi="仿宋" w:eastAsia="仿宋"/>
          <w:color w:val="000000"/>
          <w:kern w:val="56"/>
          <w:szCs w:val="32"/>
        </w:rPr>
        <w:t>按照</w:t>
      </w:r>
      <w:r>
        <w:rPr>
          <w:rFonts w:hint="eastAsia" w:ascii="仿宋" w:hAnsi="仿宋" w:eastAsia="仿宋"/>
          <w:color w:val="000000"/>
          <w:kern w:val="56"/>
          <w:szCs w:val="32"/>
        </w:rPr>
        <w:t>《抗菌药物临床应用指导原则》（卫医发〔2004〕285号）</w:t>
      </w:r>
      <w:r>
        <w:rPr>
          <w:rFonts w:ascii="仿宋" w:hAnsi="仿宋" w:eastAsia="仿宋"/>
          <w:color w:val="000000"/>
          <w:kern w:val="56"/>
          <w:szCs w:val="32"/>
        </w:rPr>
        <w:t>执行</w:t>
      </w:r>
      <w:r>
        <w:rPr>
          <w:rFonts w:hint="eastAsia" w:ascii="仿宋" w:hAnsi="仿宋" w:eastAsia="仿宋"/>
          <w:color w:val="000000"/>
          <w:kern w:val="56"/>
          <w:szCs w:val="32"/>
        </w:rPr>
        <w:t>，并根据患者的病情决定抗菌药物的选择与使用时间</w:t>
      </w:r>
      <w:r>
        <w:rPr>
          <w:rFonts w:ascii="仿宋" w:hAnsi="仿宋" w:eastAsia="仿宋"/>
          <w:color w:val="000000"/>
          <w:kern w:val="56"/>
          <w:szCs w:val="32"/>
        </w:rPr>
        <w:t>。</w:t>
      </w:r>
      <w:r>
        <w:rPr>
          <w:rFonts w:hint="eastAsia" w:ascii="仿宋" w:hAnsi="仿宋" w:eastAsia="仿宋"/>
          <w:color w:val="000000"/>
          <w:kern w:val="56"/>
          <w:szCs w:val="32"/>
        </w:rPr>
        <w:t>建议使用第一、二代头孢菌素，头孢曲松。</w:t>
      </w:r>
    </w:p>
    <w:p>
      <w:pPr>
        <w:pStyle w:val="42"/>
        <w:rPr>
          <w:rFonts w:ascii="仿宋" w:hAnsi="仿宋" w:eastAsia="仿宋"/>
          <w:color w:val="000000"/>
          <w:kern w:val="56"/>
          <w:szCs w:val="32"/>
        </w:rPr>
      </w:pPr>
      <w:r>
        <w:rPr>
          <w:rFonts w:hint="eastAsia" w:ascii="仿宋" w:hAnsi="仿宋" w:eastAsia="仿宋"/>
          <w:color w:val="000000"/>
          <w:kern w:val="56"/>
          <w:szCs w:val="32"/>
        </w:rPr>
        <w:t>（二）预防性用药时间为术前30分钟；手术超时3小时加用一次；术中出血量大于1500ml时加用一次。</w:t>
      </w:r>
    </w:p>
    <w:p>
      <w:pPr>
        <w:pStyle w:val="42"/>
        <w:rPr>
          <w:rFonts w:ascii="仿宋" w:hAnsi="仿宋" w:eastAsia="仿宋"/>
          <w:color w:val="000000"/>
          <w:kern w:val="56"/>
          <w:szCs w:val="32"/>
        </w:rPr>
      </w:pPr>
      <w:r>
        <w:rPr>
          <w:rFonts w:hint="eastAsia" w:ascii="仿宋" w:hAnsi="仿宋" w:eastAsia="仿宋"/>
          <w:color w:val="000000"/>
          <w:kern w:val="56"/>
          <w:szCs w:val="32"/>
        </w:rPr>
        <w:t>（三）术后2天内停止使用预防性抗菌药物，可根据患者切口、体温等情况适当延长使用时间。</w:t>
      </w:r>
    </w:p>
    <w:p>
      <w:pPr>
        <w:pStyle w:val="35"/>
      </w:pPr>
      <w:r>
        <w:rPr>
          <w:rFonts w:hint="eastAsia"/>
        </w:rPr>
        <w:t>七、手术日为入院当天</w:t>
      </w:r>
    </w:p>
    <w:p>
      <w:pPr>
        <w:pStyle w:val="42"/>
        <w:rPr>
          <w:rFonts w:ascii="仿宋" w:hAnsi="仿宋" w:eastAsia="仿宋"/>
          <w:color w:val="000000"/>
          <w:kern w:val="56"/>
          <w:szCs w:val="32"/>
        </w:rPr>
      </w:pPr>
      <w:r>
        <w:rPr>
          <w:rFonts w:hint="eastAsia" w:ascii="仿宋" w:hAnsi="仿宋" w:eastAsia="仿宋"/>
          <w:color w:val="000000"/>
          <w:kern w:val="56"/>
          <w:szCs w:val="32"/>
        </w:rPr>
        <w:t>（一）麻醉方式：椎管内麻醉或全麻。</w:t>
      </w:r>
    </w:p>
    <w:p>
      <w:pPr>
        <w:pStyle w:val="42"/>
        <w:rPr>
          <w:rFonts w:ascii="仿宋" w:hAnsi="仿宋" w:eastAsia="仿宋"/>
          <w:color w:val="000000"/>
          <w:kern w:val="56"/>
          <w:szCs w:val="32"/>
        </w:rPr>
      </w:pPr>
      <w:r>
        <w:rPr>
          <w:rFonts w:hint="eastAsia" w:ascii="仿宋" w:hAnsi="仿宋" w:eastAsia="仿宋"/>
          <w:color w:val="000000"/>
          <w:kern w:val="56"/>
          <w:szCs w:val="32"/>
        </w:rPr>
        <w:t>（二）手术方式：</w:t>
      </w:r>
      <w:r>
        <w:rPr>
          <w:rFonts w:ascii="仿宋" w:hAnsi="仿宋" w:eastAsia="仿宋"/>
          <w:color w:val="000000"/>
          <w:kern w:val="56"/>
          <w:szCs w:val="32"/>
        </w:rPr>
        <w:t>髌骨骨折内固定术</w:t>
      </w:r>
      <w:r>
        <w:rPr>
          <w:rFonts w:hint="eastAsia" w:ascii="仿宋" w:hAnsi="仿宋" w:eastAsia="仿宋"/>
          <w:color w:val="000000"/>
          <w:kern w:val="56"/>
          <w:szCs w:val="32"/>
        </w:rPr>
        <w:t>。</w:t>
      </w:r>
    </w:p>
    <w:p>
      <w:pPr>
        <w:pStyle w:val="42"/>
        <w:rPr>
          <w:rFonts w:ascii="仿宋" w:hAnsi="仿宋" w:eastAsia="仿宋"/>
          <w:color w:val="000000"/>
          <w:kern w:val="56"/>
          <w:szCs w:val="32"/>
        </w:rPr>
      </w:pPr>
      <w:r>
        <w:rPr>
          <w:rFonts w:hint="eastAsia" w:ascii="仿宋" w:hAnsi="仿宋" w:eastAsia="仿宋"/>
          <w:color w:val="000000"/>
          <w:kern w:val="56"/>
          <w:szCs w:val="32"/>
        </w:rPr>
        <w:t>（三）手术内固定物：克氏针张力带、空心钉等。</w:t>
      </w:r>
    </w:p>
    <w:p>
      <w:pPr>
        <w:pStyle w:val="42"/>
        <w:rPr>
          <w:rFonts w:ascii="仿宋" w:hAnsi="仿宋" w:eastAsia="仿宋"/>
          <w:color w:val="000000"/>
          <w:kern w:val="56"/>
          <w:szCs w:val="32"/>
        </w:rPr>
      </w:pPr>
      <w:r>
        <w:rPr>
          <w:rFonts w:hint="eastAsia" w:ascii="仿宋" w:hAnsi="仿宋" w:eastAsia="仿宋"/>
          <w:color w:val="000000"/>
          <w:kern w:val="56"/>
          <w:szCs w:val="32"/>
        </w:rPr>
        <w:t>（四）术中用药：麻醉用药、抗菌药。</w:t>
      </w:r>
    </w:p>
    <w:p>
      <w:pPr>
        <w:pStyle w:val="42"/>
      </w:pPr>
      <w:r>
        <w:rPr>
          <w:rFonts w:hint="eastAsia" w:ascii="仿宋" w:hAnsi="仿宋" w:eastAsia="仿宋"/>
          <w:color w:val="000000"/>
          <w:kern w:val="56"/>
          <w:szCs w:val="32"/>
        </w:rPr>
        <w:t>（五）输血：视术中具体情况而定。</w:t>
      </w:r>
    </w:p>
    <w:p>
      <w:pPr>
        <w:pStyle w:val="35"/>
      </w:pPr>
      <w:r>
        <w:rPr>
          <w:rFonts w:hint="eastAsia"/>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（一）必须复查的项目：血常规、X光检查。</w:t>
      </w:r>
    </w:p>
    <w:p>
      <w:pPr>
        <w:pStyle w:val="42"/>
        <w:rPr>
          <w:rFonts w:ascii="仿宋" w:hAnsi="仿宋" w:eastAsia="仿宋"/>
          <w:color w:val="000000"/>
          <w:kern w:val="56"/>
          <w:szCs w:val="32"/>
        </w:rPr>
      </w:pPr>
      <w:r>
        <w:rPr>
          <w:rFonts w:hint="eastAsia" w:ascii="仿宋" w:hAnsi="仿宋" w:eastAsia="仿宋"/>
          <w:color w:val="000000"/>
          <w:kern w:val="56"/>
          <w:szCs w:val="32"/>
        </w:rPr>
        <w:t>（二）可选择的检查项目：电解质、凝血功能、肝肾功能、CT。</w:t>
      </w:r>
    </w:p>
    <w:p>
      <w:pPr>
        <w:pStyle w:val="42"/>
        <w:rPr>
          <w:rFonts w:ascii="仿宋" w:hAnsi="仿宋" w:eastAsia="仿宋"/>
          <w:color w:val="000000"/>
          <w:kern w:val="56"/>
          <w:szCs w:val="32"/>
        </w:rPr>
      </w:pPr>
      <w:r>
        <w:rPr>
          <w:rFonts w:hint="eastAsia" w:ascii="仿宋" w:hAnsi="仿宋" w:eastAsia="仿宋"/>
          <w:color w:val="000000"/>
          <w:kern w:val="56"/>
          <w:szCs w:val="32"/>
        </w:rPr>
        <w:t>（三）术后用药</w:t>
      </w:r>
    </w:p>
    <w:p>
      <w:pPr>
        <w:pStyle w:val="42"/>
        <w:rPr>
          <w:rFonts w:ascii="仿宋" w:hAnsi="仿宋" w:eastAsia="仿宋"/>
          <w:color w:val="000000"/>
          <w:kern w:val="56"/>
          <w:szCs w:val="32"/>
        </w:rPr>
      </w:pPr>
      <w:r>
        <w:rPr>
          <w:rFonts w:hint="eastAsia" w:ascii="仿宋" w:hAnsi="仿宋" w:eastAsia="仿宋"/>
          <w:color w:val="000000"/>
          <w:kern w:val="56"/>
          <w:szCs w:val="32"/>
        </w:rPr>
        <w:t>1.抗菌药物使用：抗菌药物使用</w:t>
      </w:r>
      <w:r>
        <w:rPr>
          <w:rFonts w:ascii="仿宋" w:hAnsi="仿宋" w:eastAsia="仿宋"/>
          <w:color w:val="000000"/>
          <w:kern w:val="56"/>
          <w:szCs w:val="32"/>
        </w:rPr>
        <w:t>按照</w:t>
      </w:r>
      <w:r>
        <w:rPr>
          <w:rFonts w:hint="eastAsia" w:ascii="仿宋" w:hAnsi="仿宋" w:eastAsia="仿宋"/>
          <w:color w:val="000000"/>
          <w:kern w:val="56"/>
          <w:szCs w:val="32"/>
        </w:rPr>
        <w:t>《抗菌药物临床应用指导原则》（卫医发〔2004〕285号）</w:t>
      </w:r>
      <w:r>
        <w:rPr>
          <w:rFonts w:ascii="仿宋" w:hAnsi="仿宋" w:eastAsia="仿宋"/>
          <w:color w:val="000000"/>
          <w:kern w:val="56"/>
          <w:szCs w:val="32"/>
        </w:rPr>
        <w:t>执行</w:t>
      </w:r>
      <w:r>
        <w:rPr>
          <w:rFonts w:hint="eastAsia" w:ascii="仿宋" w:hAnsi="仿宋" w:eastAsia="仿宋"/>
          <w:color w:val="000000"/>
          <w:kern w:val="56"/>
          <w:szCs w:val="32"/>
        </w:rPr>
        <w:t>，并根据患者的病情决定抗菌药物的选择与使用时间</w:t>
      </w:r>
      <w:r>
        <w:rPr>
          <w:rFonts w:ascii="仿宋" w:hAnsi="仿宋" w:eastAsia="仿宋"/>
          <w:color w:val="000000"/>
          <w:kern w:val="56"/>
          <w:szCs w:val="32"/>
        </w:rPr>
        <w:t>。</w:t>
      </w:r>
      <w:r>
        <w:rPr>
          <w:rFonts w:hint="eastAsia" w:ascii="仿宋" w:hAnsi="仿宋" w:eastAsia="仿宋"/>
          <w:color w:val="000000"/>
          <w:kern w:val="56"/>
          <w:szCs w:val="32"/>
        </w:rPr>
        <w:t>建议使用第一、二代头孢菌素，头孢曲松。</w:t>
      </w:r>
    </w:p>
    <w:p>
      <w:pPr>
        <w:pStyle w:val="42"/>
        <w:rPr>
          <w:rFonts w:ascii="仿宋" w:hAnsi="仿宋" w:eastAsia="仿宋"/>
          <w:color w:val="000000"/>
          <w:kern w:val="56"/>
          <w:szCs w:val="32"/>
        </w:rPr>
      </w:pPr>
      <w:r>
        <w:rPr>
          <w:rFonts w:hint="eastAsia" w:ascii="仿宋" w:hAnsi="仿宋" w:eastAsia="仿宋"/>
          <w:color w:val="000000"/>
          <w:kern w:val="56"/>
          <w:szCs w:val="32"/>
        </w:rPr>
        <w:t>2.术后镇痛：参照《骨科常见疼痛的处理专家建议》。</w:t>
      </w:r>
    </w:p>
    <w:p>
      <w:pPr>
        <w:pStyle w:val="42"/>
        <w:rPr>
          <w:rFonts w:ascii="仿宋" w:hAnsi="仿宋" w:eastAsia="仿宋"/>
          <w:color w:val="000000"/>
          <w:kern w:val="56"/>
          <w:szCs w:val="32"/>
        </w:rPr>
      </w:pPr>
      <w:r>
        <w:rPr>
          <w:rFonts w:hint="eastAsia" w:ascii="仿宋" w:hAnsi="仿宋" w:eastAsia="仿宋"/>
          <w:color w:val="000000"/>
          <w:kern w:val="56"/>
          <w:szCs w:val="32"/>
        </w:rPr>
        <w:t>3.预防静脉血栓栓塞症：参照《中国骨科大手术后静脉血栓栓塞症预防指南》。</w:t>
      </w:r>
    </w:p>
    <w:p>
      <w:pPr>
        <w:pStyle w:val="42"/>
        <w:rPr>
          <w:rFonts w:ascii="仿宋" w:hAnsi="仿宋" w:eastAsia="仿宋"/>
          <w:color w:val="000000"/>
          <w:kern w:val="56"/>
          <w:szCs w:val="32"/>
        </w:rPr>
      </w:pPr>
      <w:r>
        <w:rPr>
          <w:rFonts w:hint="eastAsia" w:ascii="仿宋" w:hAnsi="仿宋" w:eastAsia="仿宋"/>
          <w:color w:val="000000"/>
          <w:kern w:val="56"/>
          <w:szCs w:val="32"/>
        </w:rPr>
        <w:t>4.其他药物：消肿、促骨折愈合等。</w:t>
      </w:r>
    </w:p>
    <w:p>
      <w:pPr>
        <w:pStyle w:val="42"/>
        <w:rPr>
          <w:rFonts w:ascii="仿宋" w:hAnsi="仿宋" w:eastAsia="仿宋"/>
          <w:color w:val="000000"/>
          <w:kern w:val="56"/>
          <w:szCs w:val="32"/>
        </w:rPr>
      </w:pPr>
      <w:r>
        <w:rPr>
          <w:rFonts w:hint="eastAsia" w:ascii="仿宋" w:hAnsi="仿宋" w:eastAsia="仿宋"/>
          <w:color w:val="000000"/>
          <w:kern w:val="56"/>
          <w:szCs w:val="32"/>
        </w:rPr>
        <w:t>（四）保护下功能锻炼。</w:t>
      </w:r>
    </w:p>
    <w:p>
      <w:pPr>
        <w:pStyle w:val="35"/>
      </w:pPr>
      <w:r>
        <w:rPr>
          <w:rFonts w:hint="eastAsia"/>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（一）麻醉后出院评分系统（PADS）：评分总分≥9时，方可准予患者离院。</w:t>
      </w:r>
    </w:p>
    <w:p>
      <w:pPr>
        <w:pStyle w:val="42"/>
        <w:rPr>
          <w:rFonts w:ascii="仿宋" w:hAnsi="仿宋" w:eastAsia="仿宋"/>
          <w:color w:val="000000"/>
          <w:kern w:val="56"/>
          <w:szCs w:val="32"/>
        </w:rPr>
      </w:pPr>
      <w:r>
        <w:rPr>
          <w:rFonts w:hint="eastAsia" w:ascii="仿宋" w:hAnsi="仿宋" w:eastAsia="仿宋"/>
          <w:color w:val="000000"/>
          <w:kern w:val="56"/>
          <w:szCs w:val="32"/>
        </w:rPr>
        <w:t>PADS评分项目包括</w:t>
      </w:r>
    </w:p>
    <w:p>
      <w:pPr>
        <w:pStyle w:val="42"/>
        <w:rPr>
          <w:rFonts w:ascii="仿宋" w:hAnsi="仿宋" w:eastAsia="仿宋"/>
          <w:color w:val="000000"/>
          <w:kern w:val="56"/>
          <w:szCs w:val="32"/>
        </w:rPr>
      </w:pPr>
      <w:r>
        <w:rPr>
          <w:rFonts w:hint="eastAsia" w:ascii="仿宋" w:hAnsi="仿宋" w:eastAsia="仿宋"/>
          <w:color w:val="000000"/>
          <w:kern w:val="56"/>
          <w:szCs w:val="32"/>
        </w:rPr>
        <w:t>1.基本生命体征；</w:t>
      </w:r>
    </w:p>
    <w:p>
      <w:pPr>
        <w:pStyle w:val="42"/>
        <w:rPr>
          <w:rFonts w:ascii="仿宋" w:hAnsi="仿宋" w:eastAsia="仿宋"/>
          <w:color w:val="000000"/>
          <w:kern w:val="56"/>
          <w:szCs w:val="32"/>
        </w:rPr>
      </w:pPr>
      <w:r>
        <w:rPr>
          <w:rFonts w:hint="eastAsia" w:ascii="仿宋" w:hAnsi="仿宋" w:eastAsia="仿宋"/>
          <w:color w:val="000000"/>
          <w:kern w:val="56"/>
          <w:szCs w:val="32"/>
        </w:rPr>
        <w:t>2.活动能力；</w:t>
      </w:r>
    </w:p>
    <w:p>
      <w:pPr>
        <w:pStyle w:val="42"/>
        <w:rPr>
          <w:rFonts w:ascii="仿宋" w:hAnsi="仿宋" w:eastAsia="仿宋"/>
          <w:color w:val="000000"/>
          <w:kern w:val="56"/>
          <w:szCs w:val="32"/>
        </w:rPr>
      </w:pPr>
      <w:r>
        <w:rPr>
          <w:rFonts w:hint="eastAsia" w:ascii="仿宋" w:hAnsi="仿宋" w:eastAsia="仿宋"/>
          <w:color w:val="000000"/>
          <w:kern w:val="56"/>
          <w:szCs w:val="32"/>
        </w:rPr>
        <w:t>3.疼痛；</w:t>
      </w:r>
    </w:p>
    <w:p>
      <w:pPr>
        <w:pStyle w:val="42"/>
        <w:rPr>
          <w:rFonts w:ascii="仿宋" w:hAnsi="仿宋" w:eastAsia="仿宋"/>
          <w:color w:val="000000"/>
          <w:kern w:val="56"/>
          <w:szCs w:val="32"/>
        </w:rPr>
      </w:pPr>
      <w:r>
        <w:rPr>
          <w:rFonts w:hint="eastAsia" w:ascii="仿宋" w:hAnsi="仿宋" w:eastAsia="仿宋"/>
          <w:color w:val="000000"/>
          <w:kern w:val="56"/>
          <w:szCs w:val="32"/>
        </w:rPr>
        <w:t>4.术后恶心和呕吐；</w:t>
      </w:r>
    </w:p>
    <w:p>
      <w:pPr>
        <w:pStyle w:val="42"/>
        <w:rPr>
          <w:rFonts w:hint="eastAsia" w:ascii="仿宋" w:hAnsi="仿宋" w:eastAsia="仿宋"/>
          <w:color w:val="000000"/>
          <w:kern w:val="56"/>
          <w:szCs w:val="32"/>
        </w:rPr>
      </w:pPr>
      <w:r>
        <w:rPr>
          <w:rFonts w:hint="eastAsia" w:ascii="仿宋" w:hAnsi="仿宋" w:eastAsia="仿宋"/>
          <w:color w:val="000000"/>
          <w:kern w:val="56"/>
          <w:szCs w:val="32"/>
        </w:rPr>
        <w:t>5.切口出血。</w:t>
      </w:r>
    </w:p>
    <w:p>
      <w:pPr>
        <w:pStyle w:val="42"/>
        <w:rPr>
          <w:rFonts w:ascii="仿宋" w:hAnsi="仿宋" w:eastAsia="仿宋"/>
          <w:color w:val="000000"/>
          <w:kern w:val="56"/>
          <w:szCs w:val="32"/>
        </w:rPr>
      </w:pPr>
      <w:r>
        <w:rPr>
          <w:rFonts w:hint="eastAsia" w:ascii="仿宋" w:hAnsi="仿宋" w:eastAsia="仿宋"/>
          <w:color w:val="000000"/>
          <w:kern w:val="56"/>
          <w:szCs w:val="32"/>
        </w:rPr>
        <w:t>各单项评分0-2分，相加后总分10为满分。</w:t>
      </w:r>
    </w:p>
    <w:p>
      <w:pPr>
        <w:pStyle w:val="42"/>
        <w:rPr>
          <w:rFonts w:ascii="仿宋" w:hAnsi="仿宋" w:eastAsia="仿宋"/>
          <w:color w:val="000000"/>
          <w:kern w:val="56"/>
          <w:szCs w:val="32"/>
        </w:rPr>
      </w:pPr>
      <w:r>
        <w:rPr>
          <w:rFonts w:hint="eastAsia" w:ascii="仿宋" w:hAnsi="仿宋" w:eastAsia="仿宋"/>
          <w:color w:val="000000"/>
          <w:kern w:val="56"/>
          <w:szCs w:val="32"/>
        </w:rPr>
        <w:t>（二）专科情况</w:t>
      </w:r>
    </w:p>
    <w:p>
      <w:pPr>
        <w:pStyle w:val="42"/>
        <w:rPr>
          <w:rFonts w:ascii="仿宋" w:hAnsi="仿宋" w:eastAsia="仿宋"/>
          <w:color w:val="000000"/>
          <w:kern w:val="56"/>
          <w:szCs w:val="32"/>
        </w:rPr>
      </w:pPr>
      <w:r>
        <w:rPr>
          <w:rFonts w:hint="eastAsia" w:ascii="仿宋" w:hAnsi="仿宋" w:eastAsia="仿宋"/>
          <w:color w:val="000000"/>
          <w:kern w:val="56"/>
          <w:szCs w:val="32"/>
        </w:rPr>
        <w:t>1.患者体温正常，切口愈合好，引流管拔除无积血、感染等。</w:t>
      </w:r>
    </w:p>
    <w:p>
      <w:pPr>
        <w:pStyle w:val="42"/>
        <w:rPr>
          <w:rFonts w:ascii="仿宋" w:hAnsi="仿宋" w:eastAsia="仿宋"/>
          <w:color w:val="000000"/>
          <w:kern w:val="56"/>
          <w:szCs w:val="32"/>
        </w:rPr>
      </w:pPr>
      <w:r>
        <w:rPr>
          <w:rFonts w:hint="eastAsia" w:ascii="仿宋" w:hAnsi="仿宋" w:eastAsia="仿宋"/>
          <w:color w:val="000000"/>
          <w:kern w:val="56"/>
          <w:szCs w:val="32"/>
        </w:rPr>
        <w:t>2.术后X线片证实复位固定满意。</w:t>
      </w:r>
    </w:p>
    <w:p>
      <w:pPr>
        <w:pStyle w:val="42"/>
        <w:rPr>
          <w:rFonts w:ascii="仿宋" w:hAnsi="仿宋" w:eastAsia="仿宋"/>
          <w:color w:val="000000"/>
          <w:kern w:val="56"/>
          <w:szCs w:val="32"/>
        </w:rPr>
      </w:pPr>
      <w:r>
        <w:rPr>
          <w:rFonts w:hint="eastAsia" w:ascii="仿宋" w:hAnsi="仿宋" w:eastAsia="仿宋"/>
          <w:color w:val="000000"/>
          <w:kern w:val="56"/>
          <w:szCs w:val="32"/>
        </w:rPr>
        <w:t>3.没有需要住院处理的并发症。</w:t>
      </w:r>
    </w:p>
    <w:p>
      <w:pPr>
        <w:pStyle w:val="42"/>
        <w:rPr>
          <w:rFonts w:ascii="仿宋" w:hAnsi="仿宋" w:eastAsia="仿宋"/>
          <w:color w:val="000000"/>
          <w:kern w:val="56"/>
          <w:szCs w:val="32"/>
        </w:rPr>
      </w:pPr>
      <w:r>
        <w:rPr>
          <w:rFonts w:ascii="仿宋" w:hAnsi="仿宋" w:eastAsia="仿宋"/>
          <w:color w:val="000000"/>
          <w:kern w:val="56"/>
          <w:szCs w:val="32"/>
        </w:rPr>
        <w:t>4.</w:t>
      </w:r>
      <w:r>
        <w:rPr>
          <w:rFonts w:hint="eastAsia" w:ascii="仿宋" w:hAnsi="仿宋" w:eastAsia="仿宋"/>
          <w:color w:val="000000"/>
          <w:kern w:val="56"/>
          <w:szCs w:val="32"/>
        </w:rPr>
        <w:t>规化验检查无明显异常。</w:t>
      </w:r>
    </w:p>
    <w:p>
      <w:pPr>
        <w:pStyle w:val="35"/>
        <w:rPr>
          <w:lang w:val="en-GB"/>
        </w:rPr>
      </w:pPr>
      <w:r>
        <w:rPr>
          <w:rFonts w:hint="eastAsia"/>
        </w:rPr>
        <w:t>十、</w:t>
      </w:r>
      <w:r>
        <w:rPr>
          <w:rFonts w:hint="eastAsia"/>
          <w:lang w:val="en-GB"/>
        </w:rPr>
        <w:t>如出现以下情况，经主诊及二线主管医生共同确认，退出临床路径，不纳入日间手术管理。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并发症：本病可伴有其他损伤，应当严格掌握入选标准。部分患者因骨折本身的合并症而延期治疗，如大量出血需术前输血、血栓形成、血肿引起体温增高，骨折本身对骨的血循环破坏较重，术后易出现骨折延迟愈合、不愈合等。</w:t>
      </w:r>
    </w:p>
    <w:p>
      <w:pPr>
        <w:pStyle w:val="42"/>
        <w:rPr>
          <w:rFonts w:ascii="仿宋" w:hAnsi="仿宋" w:eastAsia="仿宋"/>
          <w:color w:val="000000"/>
          <w:kern w:val="56"/>
          <w:szCs w:val="32"/>
        </w:rPr>
      </w:pPr>
      <w:r>
        <w:rPr>
          <w:rFonts w:hint="eastAsia" w:ascii="仿宋" w:hAnsi="仿宋" w:eastAsia="仿宋"/>
          <w:color w:val="000000"/>
          <w:kern w:val="56"/>
          <w:szCs w:val="32"/>
        </w:rPr>
        <w:t>（二）合并症：老年患者易有合并症，如骨质疏松、糖尿病、心脑血管疾病等，骨折后合并症可能加重，需同时治疗，住院时间延长。</w:t>
      </w:r>
    </w:p>
    <w:p>
      <w:pPr>
        <w:pStyle w:val="42"/>
        <w:rPr>
          <w:rFonts w:ascii="仿宋" w:hAnsi="仿宋" w:eastAsia="仿宋"/>
          <w:color w:val="000000"/>
          <w:kern w:val="56"/>
          <w:szCs w:val="32"/>
        </w:rPr>
      </w:pPr>
      <w:r>
        <w:rPr>
          <w:rFonts w:hint="eastAsia" w:ascii="仿宋" w:hAnsi="仿宋" w:eastAsia="仿宋"/>
          <w:color w:val="000000"/>
          <w:kern w:val="56"/>
          <w:szCs w:val="32"/>
        </w:rPr>
        <w:t>（三）开放性骨折不进入本路径。</w:t>
      </w:r>
    </w:p>
    <w:p>
      <w:pPr>
        <w:pStyle w:val="42"/>
        <w:rPr>
          <w:rFonts w:ascii="仿宋" w:hAnsi="仿宋" w:eastAsia="仿宋"/>
          <w:color w:val="000000"/>
          <w:kern w:val="56"/>
          <w:szCs w:val="32"/>
        </w:rPr>
      </w:pPr>
      <w:r>
        <w:rPr>
          <w:rFonts w:hint="eastAsia" w:ascii="仿宋" w:hAnsi="仿宋" w:eastAsia="仿宋"/>
          <w:color w:val="000000"/>
          <w:kern w:val="56"/>
          <w:szCs w:val="32"/>
        </w:rPr>
        <w:t>（四）术后出现肺部感染、置入物移位、切口愈合不良等并发症，需要延长治疗时间。</w:t>
      </w:r>
    </w:p>
    <w:p>
      <w:pPr>
        <w:pStyle w:val="42"/>
        <w:ind w:firstLine="0" w:firstLineChars="0"/>
      </w:pPr>
    </w:p>
    <w:p>
      <w:pPr>
        <w:pStyle w:val="42"/>
        <w:ind w:firstLine="0" w:firstLineChars="0"/>
      </w:pPr>
    </w:p>
    <w:p>
      <w:pPr>
        <w:pStyle w:val="34"/>
      </w:pPr>
      <w:r>
        <w:t>腘窝</w:t>
      </w:r>
      <w:r>
        <w:rPr>
          <w:rFonts w:hint="eastAsia"/>
        </w:rPr>
        <w:t>囊肿临床路径</w:t>
      </w:r>
    </w:p>
    <w:p>
      <w:pPr>
        <w:pStyle w:val="35"/>
      </w:pPr>
      <w:r>
        <w:rPr>
          <w:rFonts w:hint="eastAsia"/>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第一诊断为腘窝囊肿（ICD-10：M71.2），行腘窝囊肿切除术（ICD-9-CM-3：83.3901）。</w:t>
      </w:r>
    </w:p>
    <w:p>
      <w:pPr>
        <w:pStyle w:val="35"/>
      </w:pPr>
      <w:r>
        <w:rPr>
          <w:rFonts w:hint="eastAsia"/>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（一）病史：有膝关节酸痛等症状。</w:t>
      </w:r>
    </w:p>
    <w:p>
      <w:pPr>
        <w:pStyle w:val="42"/>
        <w:rPr>
          <w:rFonts w:ascii="仿宋" w:hAnsi="仿宋" w:eastAsia="仿宋"/>
          <w:color w:val="000000"/>
          <w:kern w:val="56"/>
          <w:szCs w:val="32"/>
        </w:rPr>
      </w:pPr>
      <w:r>
        <w:rPr>
          <w:rFonts w:hint="eastAsia" w:ascii="仿宋" w:hAnsi="仿宋" w:eastAsia="仿宋"/>
          <w:color w:val="000000"/>
          <w:kern w:val="56"/>
          <w:szCs w:val="32"/>
        </w:rPr>
        <w:t>（二）体格检查：出现膝关节活动障碍的阳性体征。</w:t>
      </w:r>
    </w:p>
    <w:p>
      <w:pPr>
        <w:pStyle w:val="42"/>
        <w:rPr>
          <w:rFonts w:ascii="仿宋" w:hAnsi="仿宋" w:eastAsia="仿宋"/>
          <w:color w:val="000000"/>
          <w:kern w:val="56"/>
          <w:szCs w:val="32"/>
        </w:rPr>
      </w:pPr>
      <w:r>
        <w:rPr>
          <w:rFonts w:hint="eastAsia" w:ascii="仿宋" w:hAnsi="仿宋" w:eastAsia="仿宋"/>
          <w:color w:val="000000"/>
          <w:kern w:val="56"/>
          <w:szCs w:val="32"/>
        </w:rPr>
        <w:t>（三）辅助检查：彩超检查、MRI有助于明确诊断。</w:t>
      </w:r>
    </w:p>
    <w:p>
      <w:pPr>
        <w:pStyle w:val="35"/>
      </w:pPr>
      <w:r>
        <w:rPr>
          <w:rFonts w:hint="eastAsia"/>
        </w:rPr>
        <w:t>三、治疗方案的选择及依据</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根据《临床诊疗指南-骨科学分册》（中华医学会编著，人民卫生出版社）、《外科学》（第一版，北京大学医学出版社）。</w:t>
      </w:r>
    </w:p>
    <w:p>
      <w:pPr>
        <w:pStyle w:val="42"/>
        <w:rPr>
          <w:rFonts w:ascii="仿宋" w:hAnsi="仿宋" w:eastAsia="仿宋"/>
          <w:color w:val="000000"/>
          <w:kern w:val="56"/>
          <w:szCs w:val="32"/>
        </w:rPr>
      </w:pPr>
      <w:r>
        <w:rPr>
          <w:rFonts w:hint="eastAsia" w:ascii="仿宋" w:hAnsi="仿宋" w:eastAsia="仿宋"/>
          <w:color w:val="000000"/>
          <w:kern w:val="56"/>
          <w:szCs w:val="32"/>
        </w:rPr>
        <w:t>（一）有肉眼所见明显的包块，膝关节酸痛的症状。</w:t>
      </w:r>
    </w:p>
    <w:p>
      <w:pPr>
        <w:pStyle w:val="42"/>
        <w:rPr>
          <w:rFonts w:ascii="仿宋" w:hAnsi="仿宋" w:eastAsia="仿宋"/>
          <w:color w:val="000000"/>
          <w:kern w:val="56"/>
          <w:szCs w:val="32"/>
        </w:rPr>
      </w:pPr>
      <w:r>
        <w:rPr>
          <w:rFonts w:hint="eastAsia" w:ascii="仿宋" w:hAnsi="仿宋" w:eastAsia="仿宋"/>
          <w:color w:val="000000"/>
          <w:kern w:val="56"/>
          <w:szCs w:val="32"/>
        </w:rPr>
        <w:t>（二）观察或保守治疗无效时行手术治疗，征得患者及家属同意。</w:t>
      </w:r>
    </w:p>
    <w:p>
      <w:pPr>
        <w:pStyle w:val="35"/>
      </w:pPr>
      <w:r>
        <w:rPr>
          <w:rFonts w:hint="eastAsia"/>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（一）第一诊断必须符合ICD10：M71.2腘窝囊肿疾病编码。</w:t>
      </w:r>
    </w:p>
    <w:p>
      <w:pPr>
        <w:pStyle w:val="42"/>
        <w:rPr>
          <w:rFonts w:ascii="仿宋" w:hAnsi="仿宋" w:eastAsia="仿宋"/>
          <w:color w:val="000000"/>
          <w:kern w:val="56"/>
          <w:szCs w:val="32"/>
        </w:rPr>
      </w:pPr>
      <w:r>
        <w:rPr>
          <w:rFonts w:hint="eastAsia" w:ascii="仿宋" w:hAnsi="仿宋" w:eastAsia="仿宋"/>
          <w:color w:val="000000"/>
          <w:kern w:val="56"/>
          <w:szCs w:val="32"/>
        </w:rPr>
        <w:t xml:space="preserve">（二）当患者同时具有其他疾病，但在住院期间不需要特殊处理也不影响第一诊断的临床路径流程实施时，可以进入路径。 </w:t>
      </w:r>
    </w:p>
    <w:p>
      <w:pPr>
        <w:pStyle w:val="42"/>
        <w:rPr>
          <w:rFonts w:ascii="仿宋" w:hAnsi="仿宋" w:eastAsia="仿宋"/>
          <w:color w:val="000000"/>
          <w:kern w:val="56"/>
          <w:szCs w:val="32"/>
        </w:rPr>
      </w:pPr>
      <w:r>
        <w:rPr>
          <w:rFonts w:hint="eastAsia" w:ascii="仿宋" w:hAnsi="仿宋" w:eastAsia="仿宋"/>
          <w:color w:val="000000"/>
          <w:kern w:val="56"/>
          <w:szCs w:val="32"/>
        </w:rPr>
        <w:t>（三）需要进行手术治疗，且患者及家属同意手术治疗。</w:t>
      </w:r>
    </w:p>
    <w:p>
      <w:pPr>
        <w:pStyle w:val="42"/>
        <w:rPr>
          <w:rFonts w:ascii="仿宋" w:hAnsi="仿宋" w:eastAsia="仿宋"/>
          <w:color w:val="000000"/>
          <w:kern w:val="56"/>
          <w:szCs w:val="32"/>
        </w:rPr>
      </w:pPr>
      <w:r>
        <w:rPr>
          <w:rFonts w:hint="eastAsia" w:ascii="仿宋" w:hAnsi="仿宋" w:eastAsia="仿宋"/>
          <w:color w:val="000000"/>
          <w:kern w:val="56"/>
          <w:szCs w:val="32"/>
        </w:rPr>
        <w:t>（四）原则上ASA分级Ⅱ级及以下。</w:t>
      </w:r>
    </w:p>
    <w:p>
      <w:pPr>
        <w:pStyle w:val="42"/>
        <w:rPr>
          <w:rFonts w:ascii="仿宋" w:hAnsi="仿宋" w:eastAsia="仿宋"/>
          <w:color w:val="000000"/>
          <w:kern w:val="56"/>
          <w:szCs w:val="32"/>
        </w:rPr>
      </w:pPr>
      <w:r>
        <w:rPr>
          <w:rFonts w:hint="eastAsia" w:ascii="仿宋" w:hAnsi="仿宋" w:eastAsia="仿宋"/>
          <w:color w:val="000000"/>
          <w:kern w:val="56"/>
          <w:szCs w:val="32"/>
        </w:rPr>
        <w:t>（五）需经过术前麻醉评估。</w:t>
      </w:r>
    </w:p>
    <w:p>
      <w:pPr>
        <w:pStyle w:val="35"/>
      </w:pPr>
      <w:r>
        <w:rPr>
          <w:rFonts w:hint="eastAsia"/>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（一）血常规、血型、粪尿常规、肝肾功能、血糖、凝血功能检查、感染八项筛查（乙肝、丙肝、艾滋病、梅毒等）。</w:t>
      </w:r>
    </w:p>
    <w:p>
      <w:pPr>
        <w:pStyle w:val="42"/>
        <w:rPr>
          <w:rFonts w:ascii="仿宋" w:hAnsi="仿宋" w:eastAsia="仿宋"/>
          <w:color w:val="000000"/>
          <w:kern w:val="56"/>
          <w:szCs w:val="32"/>
        </w:rPr>
      </w:pPr>
      <w:r>
        <w:rPr>
          <w:rFonts w:hint="eastAsia" w:ascii="仿宋" w:hAnsi="仿宋" w:eastAsia="仿宋"/>
          <w:color w:val="000000"/>
          <w:kern w:val="56"/>
          <w:szCs w:val="32"/>
        </w:rPr>
        <w:t>（二）胸部X光片、心电图。</w:t>
      </w:r>
    </w:p>
    <w:p>
      <w:pPr>
        <w:pStyle w:val="42"/>
        <w:rPr>
          <w:rFonts w:ascii="仿宋" w:hAnsi="仿宋" w:eastAsia="仿宋"/>
          <w:color w:val="000000"/>
          <w:kern w:val="56"/>
          <w:szCs w:val="32"/>
        </w:rPr>
      </w:pPr>
      <w:r>
        <w:rPr>
          <w:rFonts w:hint="eastAsia" w:ascii="仿宋" w:hAnsi="仿宋" w:eastAsia="仿宋"/>
          <w:color w:val="000000"/>
          <w:kern w:val="56"/>
          <w:szCs w:val="32"/>
        </w:rPr>
        <w:t>（三）※囊肿彩超检查，必要时行MRI检查。</w:t>
      </w:r>
    </w:p>
    <w:p>
      <w:pPr>
        <w:pStyle w:val="42"/>
        <w:rPr>
          <w:rFonts w:ascii="仿宋" w:hAnsi="仿宋" w:eastAsia="仿宋"/>
          <w:color w:val="000000"/>
          <w:kern w:val="56"/>
          <w:szCs w:val="32"/>
        </w:rPr>
      </w:pPr>
      <w:r>
        <w:rPr>
          <w:rFonts w:hint="eastAsia" w:ascii="仿宋" w:hAnsi="仿宋" w:eastAsia="仿宋"/>
          <w:color w:val="000000"/>
          <w:kern w:val="56"/>
          <w:szCs w:val="32"/>
        </w:rPr>
        <w:t>（四）其他根据患者情况需要而定：如超声心动图、动态心电图等。</w:t>
      </w:r>
    </w:p>
    <w:p>
      <w:pPr>
        <w:pStyle w:val="35"/>
      </w:pPr>
      <w:r>
        <w:rPr>
          <w:rFonts w:hint="eastAsia"/>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按《抗菌药物临床应用指导原则》（卫医发〔</w:t>
      </w:r>
      <w:r>
        <w:rPr>
          <w:rFonts w:ascii="仿宋" w:hAnsi="仿宋" w:eastAsia="仿宋"/>
          <w:color w:val="000000"/>
          <w:kern w:val="56"/>
          <w:szCs w:val="32"/>
        </w:rPr>
        <w:t>2015</w:t>
      </w:r>
      <w:r>
        <w:rPr>
          <w:rFonts w:hint="eastAsia" w:ascii="仿宋" w:hAnsi="仿宋" w:eastAsia="仿宋"/>
          <w:color w:val="000000"/>
          <w:kern w:val="56"/>
          <w:szCs w:val="32"/>
        </w:rPr>
        <w:t>〕</w:t>
      </w:r>
      <w:r>
        <w:rPr>
          <w:rFonts w:ascii="仿宋" w:hAnsi="仿宋" w:eastAsia="仿宋"/>
          <w:color w:val="000000"/>
          <w:kern w:val="56"/>
          <w:szCs w:val="32"/>
        </w:rPr>
        <w:t>43</w:t>
      </w:r>
      <w:r>
        <w:rPr>
          <w:rFonts w:hint="eastAsia" w:ascii="仿宋" w:hAnsi="仿宋" w:eastAsia="仿宋"/>
          <w:color w:val="000000"/>
          <w:kern w:val="56"/>
          <w:szCs w:val="32"/>
        </w:rPr>
        <w:t>号）选择用药。</w:t>
      </w:r>
    </w:p>
    <w:p>
      <w:pPr>
        <w:pStyle w:val="35"/>
      </w:pPr>
      <w:r>
        <w:rPr>
          <w:rFonts w:hint="eastAsia"/>
        </w:rPr>
        <w:t>七、手术日为入院当天</w:t>
      </w:r>
    </w:p>
    <w:p>
      <w:pPr>
        <w:pStyle w:val="42"/>
        <w:rPr>
          <w:rFonts w:ascii="仿宋" w:hAnsi="仿宋" w:eastAsia="仿宋"/>
          <w:color w:val="000000"/>
          <w:kern w:val="56"/>
          <w:szCs w:val="32"/>
        </w:rPr>
      </w:pPr>
      <w:r>
        <w:rPr>
          <w:rFonts w:hint="eastAsia" w:ascii="仿宋" w:hAnsi="仿宋" w:eastAsia="仿宋"/>
          <w:color w:val="000000"/>
          <w:kern w:val="56"/>
          <w:szCs w:val="32"/>
        </w:rPr>
        <w:t>（一）麻醉方式：局部麻醉、椎管内麻醉、神经阻滞麻醉或全麻等。</w:t>
      </w:r>
    </w:p>
    <w:p>
      <w:pPr>
        <w:pStyle w:val="42"/>
        <w:rPr>
          <w:rFonts w:ascii="仿宋" w:hAnsi="仿宋" w:eastAsia="仿宋"/>
          <w:color w:val="000000"/>
          <w:kern w:val="56"/>
          <w:szCs w:val="32"/>
        </w:rPr>
      </w:pPr>
      <w:r>
        <w:rPr>
          <w:rFonts w:hint="eastAsia" w:ascii="仿宋" w:hAnsi="仿宋" w:eastAsia="仿宋"/>
          <w:color w:val="000000"/>
          <w:kern w:val="56"/>
          <w:szCs w:val="32"/>
        </w:rPr>
        <w:t>（二）手术方式：囊肿切除术。</w:t>
      </w:r>
    </w:p>
    <w:p>
      <w:pPr>
        <w:pStyle w:val="42"/>
        <w:rPr>
          <w:rFonts w:ascii="仿宋" w:hAnsi="仿宋" w:eastAsia="仿宋"/>
          <w:color w:val="000000"/>
          <w:kern w:val="56"/>
          <w:szCs w:val="32"/>
        </w:rPr>
      </w:pPr>
      <w:r>
        <w:rPr>
          <w:rFonts w:hint="eastAsia" w:ascii="仿宋" w:hAnsi="仿宋" w:eastAsia="仿宋"/>
          <w:color w:val="000000"/>
          <w:kern w:val="56"/>
          <w:szCs w:val="32"/>
        </w:rPr>
        <w:t>（三）术中用药：麻醉用药。</w:t>
      </w:r>
    </w:p>
    <w:p>
      <w:pPr>
        <w:pStyle w:val="42"/>
        <w:rPr>
          <w:rFonts w:ascii="仿宋" w:hAnsi="仿宋" w:eastAsia="仿宋"/>
          <w:color w:val="000000"/>
          <w:kern w:val="56"/>
          <w:szCs w:val="32"/>
        </w:rPr>
      </w:pPr>
      <w:r>
        <w:rPr>
          <w:rFonts w:hint="eastAsia" w:ascii="仿宋" w:hAnsi="仿宋" w:eastAsia="仿宋"/>
          <w:color w:val="000000"/>
          <w:kern w:val="56"/>
          <w:szCs w:val="32"/>
        </w:rPr>
        <w:t>（四）术后病理：所切除肿瘤组织送病理科做病理检查。</w:t>
      </w:r>
    </w:p>
    <w:p>
      <w:pPr>
        <w:pStyle w:val="35"/>
      </w:pPr>
      <w:r>
        <w:rPr>
          <w:rFonts w:hint="eastAsia"/>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（一）无必须复查的项目。</w:t>
      </w:r>
    </w:p>
    <w:p>
      <w:pPr>
        <w:pStyle w:val="42"/>
        <w:rPr>
          <w:rFonts w:ascii="仿宋" w:hAnsi="仿宋" w:eastAsia="仿宋"/>
          <w:color w:val="000000"/>
          <w:kern w:val="56"/>
          <w:szCs w:val="32"/>
        </w:rPr>
      </w:pPr>
      <w:r>
        <w:rPr>
          <w:rFonts w:hint="eastAsia" w:ascii="仿宋" w:hAnsi="仿宋" w:eastAsia="仿宋"/>
          <w:color w:val="000000"/>
          <w:kern w:val="56"/>
          <w:szCs w:val="32"/>
        </w:rPr>
        <w:t>（二）必要时复查的项目：彩超，血常规，肝肾功能，血糖、凝血功能检查等。</w:t>
      </w:r>
    </w:p>
    <w:p>
      <w:pPr>
        <w:pStyle w:val="42"/>
        <w:rPr>
          <w:rFonts w:ascii="仿宋" w:hAnsi="仿宋" w:eastAsia="仿宋"/>
          <w:color w:val="000000"/>
          <w:kern w:val="56"/>
          <w:szCs w:val="32"/>
        </w:rPr>
      </w:pPr>
      <w:r>
        <w:rPr>
          <w:rFonts w:hint="eastAsia" w:ascii="仿宋" w:hAnsi="仿宋" w:eastAsia="仿宋"/>
          <w:color w:val="000000"/>
          <w:kern w:val="56"/>
          <w:szCs w:val="32"/>
        </w:rPr>
        <w:t>（三）术后用药：对症药物：止血、营养神经、改善循环、消肿、止痛等。</w:t>
      </w:r>
    </w:p>
    <w:p>
      <w:pPr>
        <w:pStyle w:val="42"/>
        <w:rPr>
          <w:rFonts w:ascii="仿宋" w:hAnsi="仿宋" w:eastAsia="仿宋"/>
          <w:color w:val="000000"/>
          <w:kern w:val="56"/>
          <w:szCs w:val="32"/>
        </w:rPr>
      </w:pPr>
      <w:r>
        <w:rPr>
          <w:rFonts w:hint="eastAsia" w:ascii="仿宋" w:hAnsi="仿宋" w:eastAsia="仿宋"/>
          <w:color w:val="000000"/>
          <w:kern w:val="56"/>
          <w:szCs w:val="32"/>
        </w:rPr>
        <w:t>（四）保护下肢体功能锻炼。</w:t>
      </w:r>
    </w:p>
    <w:p>
      <w:pPr>
        <w:pStyle w:val="35"/>
      </w:pPr>
      <w:r>
        <w:rPr>
          <w:rFonts w:hint="eastAsia"/>
        </w:rPr>
        <w:t>九、出院标准（根据一般情况、切口情况、第一诊断转归）</w:t>
      </w:r>
    </w:p>
    <w:p>
      <w:pPr>
        <w:pStyle w:val="42"/>
        <w:rPr>
          <w:rFonts w:ascii="仿宋" w:hAnsi="仿宋" w:eastAsia="仿宋"/>
          <w:color w:val="000000"/>
          <w:kern w:val="56"/>
          <w:szCs w:val="32"/>
        </w:rPr>
      </w:pPr>
      <w:r>
        <w:rPr>
          <w:rFonts w:hint="eastAsia" w:ascii="仿宋" w:hAnsi="仿宋" w:eastAsia="仿宋"/>
          <w:color w:val="000000"/>
          <w:kern w:val="56"/>
          <w:szCs w:val="32"/>
        </w:rPr>
        <w:t>（一）麻醉后出院评分系统（PADS）：评分总分≥9时，方可准予患者离院。</w:t>
      </w:r>
    </w:p>
    <w:p>
      <w:pPr>
        <w:pStyle w:val="42"/>
        <w:rPr>
          <w:rFonts w:ascii="仿宋" w:hAnsi="仿宋" w:eastAsia="仿宋"/>
          <w:color w:val="000000"/>
          <w:kern w:val="56"/>
          <w:szCs w:val="32"/>
        </w:rPr>
      </w:pPr>
      <w:r>
        <w:rPr>
          <w:rFonts w:hint="eastAsia" w:ascii="仿宋" w:hAnsi="仿宋" w:eastAsia="仿宋"/>
          <w:color w:val="000000"/>
          <w:kern w:val="56"/>
          <w:szCs w:val="32"/>
        </w:rPr>
        <w:t>PADS评分项目包括</w:t>
      </w:r>
    </w:p>
    <w:p>
      <w:pPr>
        <w:pStyle w:val="42"/>
        <w:rPr>
          <w:rFonts w:ascii="仿宋" w:hAnsi="仿宋" w:eastAsia="仿宋"/>
          <w:color w:val="000000"/>
          <w:kern w:val="56"/>
          <w:szCs w:val="32"/>
        </w:rPr>
      </w:pPr>
      <w:r>
        <w:rPr>
          <w:rFonts w:hint="eastAsia" w:ascii="仿宋" w:hAnsi="仿宋" w:eastAsia="仿宋"/>
          <w:color w:val="000000"/>
          <w:kern w:val="56"/>
          <w:szCs w:val="32"/>
        </w:rPr>
        <w:t>1.基本生命体征；</w:t>
      </w:r>
    </w:p>
    <w:p>
      <w:pPr>
        <w:pStyle w:val="42"/>
        <w:rPr>
          <w:rFonts w:ascii="仿宋" w:hAnsi="仿宋" w:eastAsia="仿宋"/>
          <w:color w:val="000000"/>
          <w:kern w:val="56"/>
          <w:szCs w:val="32"/>
        </w:rPr>
      </w:pPr>
      <w:r>
        <w:rPr>
          <w:rFonts w:hint="eastAsia" w:ascii="仿宋" w:hAnsi="仿宋" w:eastAsia="仿宋"/>
          <w:color w:val="000000"/>
          <w:kern w:val="56"/>
          <w:szCs w:val="32"/>
        </w:rPr>
        <w:t>2.活动能力；</w:t>
      </w:r>
    </w:p>
    <w:p>
      <w:pPr>
        <w:pStyle w:val="42"/>
        <w:rPr>
          <w:rFonts w:ascii="仿宋" w:hAnsi="仿宋" w:eastAsia="仿宋"/>
          <w:color w:val="000000"/>
          <w:kern w:val="56"/>
          <w:szCs w:val="32"/>
        </w:rPr>
      </w:pPr>
      <w:r>
        <w:rPr>
          <w:rFonts w:hint="eastAsia" w:ascii="仿宋" w:hAnsi="仿宋" w:eastAsia="仿宋"/>
          <w:color w:val="000000"/>
          <w:kern w:val="56"/>
          <w:szCs w:val="32"/>
        </w:rPr>
        <w:t>3.疼痛；</w:t>
      </w:r>
    </w:p>
    <w:p>
      <w:pPr>
        <w:pStyle w:val="42"/>
        <w:rPr>
          <w:rFonts w:ascii="仿宋" w:hAnsi="仿宋" w:eastAsia="仿宋"/>
          <w:color w:val="000000"/>
          <w:kern w:val="56"/>
          <w:szCs w:val="32"/>
        </w:rPr>
      </w:pPr>
      <w:r>
        <w:rPr>
          <w:rFonts w:hint="eastAsia" w:ascii="仿宋" w:hAnsi="仿宋" w:eastAsia="仿宋"/>
          <w:color w:val="000000"/>
          <w:kern w:val="56"/>
          <w:szCs w:val="32"/>
        </w:rPr>
        <w:t>4.术后恶心和呕吐；</w:t>
      </w:r>
    </w:p>
    <w:p>
      <w:pPr>
        <w:pStyle w:val="42"/>
        <w:rPr>
          <w:rFonts w:hint="eastAsia" w:ascii="仿宋" w:hAnsi="仿宋" w:eastAsia="仿宋"/>
          <w:color w:val="000000"/>
          <w:kern w:val="56"/>
          <w:szCs w:val="32"/>
        </w:rPr>
      </w:pPr>
      <w:r>
        <w:rPr>
          <w:rFonts w:hint="eastAsia" w:ascii="仿宋" w:hAnsi="仿宋" w:eastAsia="仿宋"/>
          <w:color w:val="000000"/>
          <w:kern w:val="56"/>
          <w:szCs w:val="32"/>
        </w:rPr>
        <w:t>5.切口出血。</w:t>
      </w:r>
    </w:p>
    <w:p>
      <w:pPr>
        <w:pStyle w:val="42"/>
        <w:rPr>
          <w:rFonts w:ascii="仿宋" w:hAnsi="仿宋" w:eastAsia="仿宋"/>
          <w:color w:val="000000"/>
          <w:kern w:val="56"/>
          <w:szCs w:val="32"/>
        </w:rPr>
      </w:pPr>
      <w:r>
        <w:rPr>
          <w:rFonts w:hint="eastAsia" w:ascii="仿宋" w:hAnsi="仿宋" w:eastAsia="仿宋"/>
          <w:color w:val="000000"/>
          <w:kern w:val="56"/>
          <w:szCs w:val="32"/>
        </w:rPr>
        <w:t>各单项评分0-2分，相加后总分10为满分。</w:t>
      </w:r>
    </w:p>
    <w:p>
      <w:pPr>
        <w:pStyle w:val="42"/>
        <w:rPr>
          <w:rFonts w:ascii="仿宋" w:hAnsi="仿宋" w:eastAsia="仿宋"/>
          <w:color w:val="000000"/>
          <w:kern w:val="56"/>
          <w:szCs w:val="32"/>
        </w:rPr>
      </w:pPr>
      <w:r>
        <w:rPr>
          <w:rFonts w:hint="eastAsia" w:ascii="仿宋" w:hAnsi="仿宋" w:eastAsia="仿宋"/>
          <w:color w:val="000000"/>
          <w:kern w:val="56"/>
          <w:szCs w:val="32"/>
        </w:rPr>
        <w:t>（二）专科情况</w:t>
      </w:r>
    </w:p>
    <w:p>
      <w:pPr>
        <w:pStyle w:val="42"/>
        <w:rPr>
          <w:rFonts w:ascii="仿宋" w:hAnsi="仿宋" w:eastAsia="仿宋"/>
          <w:color w:val="000000"/>
          <w:kern w:val="56"/>
          <w:szCs w:val="32"/>
        </w:rPr>
      </w:pPr>
      <w:r>
        <w:rPr>
          <w:rFonts w:hint="eastAsia" w:ascii="仿宋" w:hAnsi="仿宋" w:eastAsia="仿宋"/>
          <w:color w:val="000000"/>
          <w:kern w:val="56"/>
          <w:szCs w:val="32"/>
        </w:rPr>
        <w:t>1.患者体温正常，切口愈合好，引流管拔除，无积血、感染等。</w:t>
      </w:r>
    </w:p>
    <w:p>
      <w:pPr>
        <w:pStyle w:val="42"/>
        <w:rPr>
          <w:rFonts w:ascii="仿宋" w:hAnsi="仿宋" w:eastAsia="仿宋"/>
          <w:color w:val="000000"/>
          <w:kern w:val="56"/>
          <w:szCs w:val="32"/>
        </w:rPr>
      </w:pPr>
      <w:r>
        <w:rPr>
          <w:rFonts w:hint="eastAsia" w:ascii="仿宋" w:hAnsi="仿宋" w:eastAsia="仿宋"/>
          <w:color w:val="000000"/>
          <w:kern w:val="56"/>
          <w:szCs w:val="32"/>
        </w:rPr>
        <w:t>2.没有需要住院处理的并发症。</w:t>
      </w:r>
    </w:p>
    <w:p>
      <w:pPr>
        <w:pStyle w:val="42"/>
        <w:rPr>
          <w:rFonts w:ascii="仿宋" w:hAnsi="仿宋" w:eastAsia="仿宋"/>
          <w:color w:val="000000"/>
          <w:kern w:val="56"/>
          <w:szCs w:val="32"/>
        </w:rPr>
      </w:pPr>
      <w:r>
        <w:rPr>
          <w:rFonts w:ascii="仿宋" w:hAnsi="仿宋" w:eastAsia="仿宋"/>
          <w:color w:val="000000"/>
          <w:kern w:val="56"/>
          <w:szCs w:val="32"/>
        </w:rPr>
        <w:t>3.</w:t>
      </w:r>
      <w:r>
        <w:rPr>
          <w:rFonts w:hint="eastAsia" w:ascii="仿宋" w:hAnsi="仿宋" w:eastAsia="仿宋"/>
          <w:color w:val="000000"/>
          <w:kern w:val="56"/>
          <w:szCs w:val="32"/>
        </w:rPr>
        <w:t>病理回报符合腘窝囊肿诊断。</w:t>
      </w:r>
    </w:p>
    <w:p>
      <w:pPr>
        <w:pStyle w:val="35"/>
        <w:rPr>
          <w:rFonts w:ascii="仿宋_GB2312" w:eastAsia="仿宋_GB2312"/>
          <w:color w:val="000000"/>
          <w:lang w:val="en-GB"/>
        </w:rPr>
      </w:pPr>
      <w:r>
        <w:rPr>
          <w:rFonts w:hint="eastAsia"/>
        </w:rPr>
        <w:t>十、如出现以下情况，经主诊及二线主管医生共同确认，退出临床路径，不纳入日间手术管理。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（一）并发症：尽管严格掌握入选标准，但仍有一些患者因肿瘤累及范围超过预期，手术后出现一些并发症而延期治疗，如局部神经血管损伤、关节囊或韧带损伤、感染、皮肤坏死等情况。</w:t>
      </w:r>
    </w:p>
    <w:p>
      <w:pPr>
        <w:pStyle w:val="42"/>
        <w:rPr>
          <w:rFonts w:ascii="仿宋" w:hAnsi="仿宋" w:eastAsia="仿宋"/>
          <w:color w:val="000000"/>
          <w:kern w:val="56"/>
          <w:szCs w:val="32"/>
        </w:rPr>
      </w:pPr>
      <w:r>
        <w:rPr>
          <w:rFonts w:hint="eastAsia" w:ascii="仿宋" w:hAnsi="仿宋" w:eastAsia="仿宋"/>
          <w:color w:val="000000"/>
          <w:kern w:val="56"/>
          <w:szCs w:val="32"/>
        </w:rPr>
        <w:t>（二）合并症：如患者自身有较多合并症，如糖尿病、心脑血管疾病等，手术后这些疾病可能加重，需同时治疗，或需延期治疗。</w:t>
      </w:r>
    </w:p>
    <w:p>
      <w:pPr>
        <w:pStyle w:val="42"/>
        <w:rPr>
          <w:rFonts w:ascii="仿宋" w:hAnsi="仿宋" w:eastAsia="仿宋"/>
          <w:color w:val="000000"/>
          <w:kern w:val="56"/>
          <w:szCs w:val="32"/>
        </w:rPr>
      </w:pPr>
      <w:r>
        <w:rPr>
          <w:rFonts w:hint="eastAsia" w:ascii="仿宋" w:hAnsi="仿宋" w:eastAsia="仿宋"/>
          <w:color w:val="000000"/>
          <w:kern w:val="56"/>
          <w:szCs w:val="32"/>
        </w:rPr>
        <w:t>（三）病理情况：若病理回报结果与腘窝囊肿不符合，则需要退出临床路径。</w:t>
      </w:r>
    </w:p>
    <w:p>
      <w:pPr>
        <w:pStyle w:val="42"/>
        <w:rPr>
          <w:rFonts w:ascii="仿宋" w:hAnsi="仿宋" w:eastAsia="仿宋"/>
          <w:color w:val="000000"/>
          <w:kern w:val="56"/>
          <w:szCs w:val="32"/>
        </w:rPr>
      </w:pPr>
      <w:r>
        <w:rPr>
          <w:rFonts w:hint="eastAsia" w:ascii="仿宋" w:hAnsi="仿宋" w:eastAsia="仿宋"/>
          <w:color w:val="000000"/>
          <w:kern w:val="56"/>
          <w:szCs w:val="32"/>
        </w:rPr>
        <w:t>（四）术后出现肺部感染、切口愈合不良等并发症，需要延长治疗时间。</w:t>
      </w:r>
    </w:p>
    <w:p>
      <w:pPr>
        <w:pStyle w:val="42"/>
        <w:rPr>
          <w:rFonts w:ascii="仿宋" w:hAnsi="仿宋" w:eastAsia="仿宋"/>
          <w:color w:val="000000"/>
          <w:kern w:val="56"/>
          <w:szCs w:val="32"/>
        </w:rPr>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rPr>
          <w:lang w:val="en-GB"/>
        </w:rPr>
      </w:pPr>
      <w:r>
        <w:rPr>
          <w:rFonts w:hint="eastAsia"/>
          <w:lang w:val="en-GB"/>
        </w:rPr>
        <w:t>膝关节骨关节炎临床路径</w:t>
      </w:r>
    </w:p>
    <w:p>
      <w:pPr>
        <w:pStyle w:val="35"/>
        <w:rPr>
          <w:lang w:val="en-GB"/>
        </w:rPr>
      </w:pPr>
      <w:r>
        <w:rPr>
          <w:rFonts w:hint="eastAsia"/>
          <w:lang w:val="en-GB"/>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第一诊断为膝关节骨关节病（ICD-10：M17.0/M17.1/M17.2/M17.3/M17.4/M17.5）。行膝关节镜下关节镜检病灶清理术(ICD-9-CM-3：80.8602/80.8604）。</w:t>
      </w:r>
    </w:p>
    <w:p>
      <w:pPr>
        <w:pStyle w:val="35"/>
      </w:pPr>
      <w:r>
        <w:rPr>
          <w:rFonts w:hint="eastAsia"/>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（一）病史：膝关节疼痛，保守治疗无效。</w:t>
      </w:r>
    </w:p>
    <w:p>
      <w:pPr>
        <w:pStyle w:val="42"/>
        <w:rPr>
          <w:rFonts w:ascii="仿宋" w:hAnsi="仿宋" w:eastAsia="仿宋"/>
          <w:color w:val="000000"/>
          <w:kern w:val="56"/>
          <w:szCs w:val="32"/>
        </w:rPr>
      </w:pPr>
      <w:r>
        <w:rPr>
          <w:rFonts w:hint="eastAsia" w:ascii="仿宋" w:hAnsi="仿宋" w:eastAsia="仿宋"/>
          <w:color w:val="000000"/>
          <w:kern w:val="56"/>
          <w:szCs w:val="32"/>
        </w:rPr>
        <w:t>（二）体检：股四头肌常萎缩，关节间隙压痛，压髌试验阳性，过伸过屈痛等。</w:t>
      </w:r>
    </w:p>
    <w:p>
      <w:pPr>
        <w:pStyle w:val="42"/>
        <w:rPr>
          <w:rFonts w:ascii="仿宋" w:hAnsi="仿宋" w:eastAsia="仿宋"/>
          <w:color w:val="000000"/>
          <w:kern w:val="56"/>
          <w:szCs w:val="32"/>
        </w:rPr>
      </w:pPr>
      <w:r>
        <w:rPr>
          <w:rFonts w:hint="eastAsia" w:ascii="仿宋" w:hAnsi="仿宋" w:eastAsia="仿宋"/>
          <w:color w:val="000000"/>
          <w:kern w:val="56"/>
          <w:szCs w:val="32"/>
        </w:rPr>
        <w:t>（三）辅助检查：X片或核磁共振可以确定关节退变、骨赘形成的部位及程度。</w:t>
      </w:r>
    </w:p>
    <w:p>
      <w:pPr>
        <w:pStyle w:val="35"/>
      </w:pPr>
      <w:r>
        <w:rPr>
          <w:rFonts w:hint="eastAsia"/>
        </w:rPr>
        <w:t>三、治疗方案的选择及依据</w:t>
      </w:r>
    </w:p>
    <w:p>
      <w:pPr>
        <w:pStyle w:val="42"/>
        <w:rPr>
          <w:rFonts w:ascii="仿宋" w:hAnsi="仿宋" w:eastAsia="仿宋"/>
          <w:color w:val="000000"/>
          <w:kern w:val="56"/>
          <w:szCs w:val="32"/>
        </w:rPr>
      </w:pPr>
      <w:r>
        <w:rPr>
          <w:rFonts w:hint="eastAsia" w:ascii="仿宋" w:hAnsi="仿宋" w:eastAsia="仿宋"/>
          <w:color w:val="000000"/>
          <w:kern w:val="56"/>
          <w:szCs w:val="32"/>
        </w:rPr>
        <w:t>（一）诊断明确的膝关节骨关节病，症状明显，保守治疗后持续不缓解，影响正常生活和运动。</w:t>
      </w:r>
    </w:p>
    <w:p>
      <w:pPr>
        <w:pStyle w:val="42"/>
      </w:pPr>
      <w:r>
        <w:rPr>
          <w:rFonts w:hint="eastAsia" w:ascii="仿宋" w:hAnsi="仿宋" w:eastAsia="仿宋"/>
          <w:color w:val="000000"/>
          <w:kern w:val="56"/>
          <w:szCs w:val="32"/>
        </w:rPr>
        <w:t>（二）无手术禁忌证。</w:t>
      </w:r>
    </w:p>
    <w:p>
      <w:pPr>
        <w:pStyle w:val="35"/>
      </w:pPr>
      <w:r>
        <w:rPr>
          <w:rFonts w:hint="eastAsia"/>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（一）第一诊断必须符合膝关节骨关节病。</w:t>
      </w:r>
    </w:p>
    <w:p>
      <w:pPr>
        <w:pStyle w:val="42"/>
        <w:rPr>
          <w:rFonts w:ascii="仿宋" w:hAnsi="仿宋" w:eastAsia="仿宋"/>
          <w:color w:val="000000"/>
          <w:kern w:val="56"/>
          <w:szCs w:val="32"/>
        </w:rPr>
      </w:pPr>
      <w:r>
        <w:rPr>
          <w:rFonts w:hint="eastAsia" w:ascii="仿宋" w:hAnsi="仿宋" w:eastAsia="仿宋"/>
          <w:color w:val="000000"/>
          <w:kern w:val="56"/>
          <w:szCs w:val="32"/>
        </w:rPr>
        <w:t>（二）当患者同时具有其他疾病诊断时，但在住院期间不需要特殊处理也不影响第一诊断的临床路径流程实施时，可以进入路径。</w:t>
      </w:r>
    </w:p>
    <w:p>
      <w:pPr>
        <w:pStyle w:val="42"/>
        <w:rPr>
          <w:rFonts w:ascii="仿宋" w:hAnsi="仿宋" w:eastAsia="仿宋"/>
          <w:color w:val="000000"/>
          <w:kern w:val="56"/>
          <w:szCs w:val="32"/>
        </w:rPr>
      </w:pPr>
      <w:r>
        <w:rPr>
          <w:rFonts w:hint="eastAsia" w:ascii="仿宋" w:hAnsi="仿宋" w:eastAsia="仿宋"/>
          <w:color w:val="000000"/>
          <w:kern w:val="56"/>
          <w:szCs w:val="32"/>
        </w:rPr>
        <w:t>（三）原则上ASA分级Ⅱ级及以下。</w:t>
      </w:r>
    </w:p>
    <w:p>
      <w:pPr>
        <w:pStyle w:val="42"/>
      </w:pPr>
      <w:r>
        <w:rPr>
          <w:rFonts w:hint="eastAsia" w:ascii="仿宋" w:hAnsi="仿宋" w:eastAsia="仿宋"/>
          <w:color w:val="000000"/>
          <w:kern w:val="56"/>
          <w:szCs w:val="32"/>
        </w:rPr>
        <w:t>（四）需经过术前麻醉评估。</w:t>
      </w:r>
    </w:p>
    <w:p>
      <w:pPr>
        <w:pStyle w:val="35"/>
      </w:pPr>
      <w:r>
        <w:rPr>
          <w:rFonts w:hint="eastAsia"/>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（一）必须的检查项目</w:t>
      </w:r>
    </w:p>
    <w:p>
      <w:pPr>
        <w:pStyle w:val="42"/>
        <w:rPr>
          <w:rFonts w:ascii="仿宋" w:hAnsi="仿宋" w:eastAsia="仿宋"/>
          <w:color w:val="000000"/>
          <w:kern w:val="56"/>
          <w:szCs w:val="32"/>
        </w:rPr>
      </w:pPr>
      <w:r>
        <w:rPr>
          <w:rFonts w:hint="eastAsia" w:ascii="仿宋" w:hAnsi="仿宋" w:eastAsia="仿宋"/>
          <w:color w:val="000000"/>
          <w:kern w:val="56"/>
          <w:szCs w:val="32"/>
        </w:rPr>
        <w:t>1.血常规、尿常规、粪便常规；</w:t>
      </w:r>
    </w:p>
    <w:p>
      <w:pPr>
        <w:pStyle w:val="42"/>
        <w:rPr>
          <w:rFonts w:ascii="仿宋" w:hAnsi="仿宋" w:eastAsia="仿宋"/>
          <w:color w:val="000000"/>
          <w:kern w:val="56"/>
          <w:szCs w:val="32"/>
        </w:rPr>
      </w:pPr>
      <w:r>
        <w:rPr>
          <w:rFonts w:hint="eastAsia" w:ascii="仿宋" w:hAnsi="仿宋" w:eastAsia="仿宋"/>
          <w:color w:val="000000"/>
          <w:kern w:val="56"/>
          <w:szCs w:val="32"/>
        </w:rPr>
        <w:t>2.肝肾功能、电解质、血糖；</w:t>
      </w:r>
    </w:p>
    <w:p>
      <w:pPr>
        <w:pStyle w:val="42"/>
        <w:rPr>
          <w:rFonts w:ascii="仿宋" w:hAnsi="仿宋" w:eastAsia="仿宋"/>
          <w:color w:val="000000"/>
          <w:kern w:val="56"/>
          <w:szCs w:val="32"/>
        </w:rPr>
      </w:pPr>
      <w:r>
        <w:rPr>
          <w:rFonts w:hint="eastAsia" w:ascii="仿宋" w:hAnsi="仿宋" w:eastAsia="仿宋"/>
          <w:color w:val="000000"/>
          <w:kern w:val="56"/>
          <w:szCs w:val="32"/>
        </w:rPr>
        <w:t>3.凝血功能；</w:t>
      </w:r>
    </w:p>
    <w:p>
      <w:pPr>
        <w:pStyle w:val="42"/>
        <w:rPr>
          <w:rFonts w:ascii="仿宋" w:hAnsi="仿宋" w:eastAsia="仿宋"/>
          <w:color w:val="000000"/>
          <w:kern w:val="56"/>
          <w:szCs w:val="32"/>
        </w:rPr>
      </w:pPr>
      <w:r>
        <w:rPr>
          <w:rFonts w:hint="eastAsia" w:ascii="仿宋" w:hAnsi="仿宋" w:eastAsia="仿宋"/>
          <w:color w:val="000000"/>
          <w:kern w:val="56"/>
          <w:szCs w:val="32"/>
        </w:rPr>
        <w:t>4.感染性疾病筛查（乙肝、丙肝、艾滋病、梅毒等,可在门诊完成）；</w:t>
      </w:r>
    </w:p>
    <w:p>
      <w:pPr>
        <w:pStyle w:val="42"/>
        <w:rPr>
          <w:rFonts w:ascii="仿宋" w:hAnsi="仿宋" w:eastAsia="仿宋"/>
          <w:color w:val="000000"/>
          <w:kern w:val="56"/>
          <w:szCs w:val="32"/>
        </w:rPr>
      </w:pPr>
      <w:r>
        <w:rPr>
          <w:rFonts w:hint="eastAsia" w:ascii="仿宋" w:hAnsi="仿宋" w:eastAsia="仿宋"/>
          <w:color w:val="000000"/>
          <w:kern w:val="56"/>
          <w:szCs w:val="32"/>
        </w:rPr>
        <w:t>5.※膝关节正侧位X线片；</w:t>
      </w:r>
    </w:p>
    <w:p>
      <w:pPr>
        <w:pStyle w:val="42"/>
        <w:rPr>
          <w:rFonts w:ascii="仿宋" w:hAnsi="仿宋" w:eastAsia="仿宋"/>
          <w:color w:val="000000"/>
          <w:kern w:val="56"/>
          <w:szCs w:val="32"/>
        </w:rPr>
      </w:pPr>
      <w:r>
        <w:rPr>
          <w:rFonts w:hint="eastAsia" w:ascii="仿宋" w:hAnsi="仿宋" w:eastAsia="仿宋"/>
          <w:color w:val="000000"/>
          <w:kern w:val="56"/>
          <w:szCs w:val="32"/>
        </w:rPr>
        <w:t>6.※膝关节MRI；</w:t>
      </w:r>
    </w:p>
    <w:p>
      <w:pPr>
        <w:pStyle w:val="42"/>
        <w:rPr>
          <w:rFonts w:ascii="仿宋" w:hAnsi="仿宋" w:eastAsia="仿宋"/>
          <w:color w:val="000000"/>
          <w:kern w:val="56"/>
          <w:szCs w:val="32"/>
        </w:rPr>
      </w:pPr>
      <w:r>
        <w:rPr>
          <w:rFonts w:hint="eastAsia" w:ascii="仿宋" w:hAnsi="仿宋" w:eastAsia="仿宋"/>
          <w:color w:val="000000"/>
          <w:kern w:val="56"/>
          <w:szCs w:val="32"/>
        </w:rPr>
        <w:t>7.胸片、心电图。</w:t>
      </w:r>
    </w:p>
    <w:p>
      <w:pPr>
        <w:pStyle w:val="42"/>
        <w:rPr>
          <w:rFonts w:ascii="仿宋" w:hAnsi="仿宋" w:eastAsia="仿宋"/>
          <w:color w:val="000000"/>
          <w:kern w:val="56"/>
          <w:szCs w:val="32"/>
        </w:rPr>
      </w:pPr>
      <w:r>
        <w:rPr>
          <w:rFonts w:hint="eastAsia" w:ascii="仿宋" w:hAnsi="仿宋" w:eastAsia="仿宋"/>
          <w:color w:val="000000"/>
          <w:kern w:val="56"/>
          <w:szCs w:val="32"/>
        </w:rPr>
        <w:t>（二）根据患者病情可选择：超声心动图、血气分析和肺功能（高龄或既往有心、肺部病史者）。</w:t>
      </w:r>
    </w:p>
    <w:p>
      <w:pPr>
        <w:pStyle w:val="35"/>
      </w:pPr>
      <w:r>
        <w:rPr>
          <w:rFonts w:hint="eastAsia"/>
        </w:rPr>
        <w:t>六、选择用药</w:t>
      </w:r>
    </w:p>
    <w:p>
      <w:pPr>
        <w:pStyle w:val="42"/>
      </w:pPr>
      <w:r>
        <w:rPr>
          <w:rFonts w:hint="eastAsia" w:ascii="仿宋" w:hAnsi="仿宋" w:eastAsia="仿宋"/>
          <w:color w:val="000000"/>
          <w:kern w:val="56"/>
          <w:szCs w:val="32"/>
        </w:rPr>
        <w:t>抗菌药物：按照《抗菌药物临床应用指导原则》（卫医发〔2015〕43号）执行。</w:t>
      </w:r>
    </w:p>
    <w:p>
      <w:pPr>
        <w:pStyle w:val="35"/>
        <w:rPr>
          <w:szCs w:val="32"/>
        </w:rPr>
      </w:pPr>
      <w:r>
        <w:rPr>
          <w:rFonts w:hint="eastAsia"/>
          <w:szCs w:val="32"/>
        </w:rPr>
        <w:t>七、手术日（办理住院并手术）</w:t>
      </w:r>
    </w:p>
    <w:p>
      <w:pPr>
        <w:pStyle w:val="42"/>
        <w:rPr>
          <w:rFonts w:ascii="仿宋" w:hAnsi="仿宋" w:eastAsia="仿宋"/>
          <w:color w:val="000000"/>
          <w:kern w:val="56"/>
          <w:szCs w:val="32"/>
        </w:rPr>
      </w:pPr>
      <w:r>
        <w:rPr>
          <w:rFonts w:hint="eastAsia" w:ascii="仿宋" w:hAnsi="仿宋" w:eastAsia="仿宋"/>
          <w:color w:val="000000"/>
          <w:kern w:val="56"/>
          <w:szCs w:val="32"/>
        </w:rPr>
        <w:t xml:space="preserve">（一）麻醉方式：神经阻滞麻醉、椎管内麻醉或全麻。 </w:t>
      </w:r>
    </w:p>
    <w:p>
      <w:pPr>
        <w:pStyle w:val="42"/>
        <w:rPr>
          <w:rFonts w:ascii="仿宋" w:hAnsi="仿宋" w:eastAsia="仿宋"/>
          <w:color w:val="000000"/>
          <w:kern w:val="56"/>
          <w:szCs w:val="32"/>
        </w:rPr>
      </w:pPr>
      <w:r>
        <w:rPr>
          <w:rFonts w:hint="eastAsia" w:ascii="仿宋" w:hAnsi="仿宋" w:eastAsia="仿宋"/>
          <w:color w:val="000000"/>
          <w:kern w:val="56"/>
          <w:szCs w:val="32"/>
        </w:rPr>
        <w:t>（二）手术方式：膝关节镜下病灶清理术。</w:t>
      </w:r>
    </w:p>
    <w:p>
      <w:pPr>
        <w:pStyle w:val="42"/>
        <w:rPr>
          <w:rFonts w:ascii="仿宋" w:hAnsi="仿宋" w:eastAsia="仿宋"/>
          <w:color w:val="000000"/>
          <w:kern w:val="56"/>
          <w:szCs w:val="32"/>
        </w:rPr>
      </w:pPr>
      <w:r>
        <w:rPr>
          <w:rFonts w:hint="eastAsia" w:ascii="仿宋" w:hAnsi="仿宋" w:eastAsia="仿宋"/>
          <w:color w:val="000000"/>
          <w:kern w:val="56"/>
          <w:szCs w:val="32"/>
        </w:rPr>
        <w:t xml:space="preserve">（三）手术内植物：无。            </w:t>
      </w:r>
    </w:p>
    <w:p>
      <w:pPr>
        <w:pStyle w:val="42"/>
        <w:rPr>
          <w:rFonts w:ascii="仿宋" w:hAnsi="仿宋" w:eastAsia="仿宋"/>
          <w:color w:val="000000"/>
          <w:kern w:val="56"/>
          <w:szCs w:val="32"/>
        </w:rPr>
      </w:pPr>
      <w:r>
        <w:rPr>
          <w:rFonts w:hint="eastAsia" w:ascii="仿宋" w:hAnsi="仿宋" w:eastAsia="仿宋"/>
          <w:color w:val="000000"/>
          <w:kern w:val="56"/>
          <w:szCs w:val="32"/>
        </w:rPr>
        <w:t>（四）输血：无。</w:t>
      </w:r>
    </w:p>
    <w:p>
      <w:pPr>
        <w:pStyle w:val="35"/>
      </w:pPr>
      <w:r>
        <w:rPr>
          <w:rFonts w:hint="eastAsia"/>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（一）无必须复查的检查项目。</w:t>
      </w:r>
    </w:p>
    <w:p>
      <w:pPr>
        <w:pStyle w:val="42"/>
        <w:rPr>
          <w:rFonts w:ascii="仿宋" w:hAnsi="仿宋" w:eastAsia="仿宋"/>
          <w:color w:val="000000"/>
          <w:kern w:val="56"/>
          <w:szCs w:val="32"/>
        </w:rPr>
      </w:pPr>
      <w:r>
        <w:rPr>
          <w:rFonts w:hint="eastAsia" w:ascii="仿宋" w:hAnsi="仿宋" w:eastAsia="仿宋"/>
          <w:color w:val="000000"/>
          <w:kern w:val="56"/>
          <w:szCs w:val="32"/>
        </w:rPr>
        <w:t xml:space="preserve">（二）必要时查血常规、血沉、CRP、凝血II号、电解质。     </w:t>
      </w:r>
    </w:p>
    <w:p>
      <w:pPr>
        <w:pStyle w:val="42"/>
        <w:rPr>
          <w:rFonts w:ascii="仿宋" w:hAnsi="仿宋" w:eastAsia="仿宋"/>
          <w:color w:val="000000"/>
          <w:kern w:val="56"/>
          <w:szCs w:val="32"/>
        </w:rPr>
      </w:pPr>
      <w:r>
        <w:rPr>
          <w:rFonts w:hint="eastAsia" w:ascii="仿宋" w:hAnsi="仿宋" w:eastAsia="仿宋"/>
          <w:color w:val="000000"/>
          <w:kern w:val="56"/>
          <w:szCs w:val="32"/>
        </w:rPr>
        <w:t>（三）术后处理</w:t>
      </w:r>
    </w:p>
    <w:p>
      <w:pPr>
        <w:pStyle w:val="42"/>
        <w:rPr>
          <w:rFonts w:ascii="仿宋" w:hAnsi="仿宋" w:eastAsia="仿宋"/>
          <w:color w:val="000000"/>
          <w:kern w:val="56"/>
          <w:szCs w:val="32"/>
        </w:rPr>
      </w:pPr>
      <w:r>
        <w:rPr>
          <w:rFonts w:hint="eastAsia" w:ascii="仿宋" w:hAnsi="仿宋" w:eastAsia="仿宋"/>
          <w:color w:val="000000"/>
          <w:kern w:val="56"/>
          <w:szCs w:val="32"/>
        </w:rPr>
        <w:t>1.抗菌药物：按照《抗菌药物临床应用指导原则》（卫医发〔2015〕43号）执行。</w:t>
      </w:r>
    </w:p>
    <w:p>
      <w:pPr>
        <w:pStyle w:val="42"/>
        <w:rPr>
          <w:rFonts w:ascii="仿宋" w:hAnsi="仿宋" w:eastAsia="仿宋"/>
          <w:color w:val="000000"/>
          <w:kern w:val="56"/>
          <w:szCs w:val="32"/>
        </w:rPr>
      </w:pPr>
      <w:r>
        <w:rPr>
          <w:rFonts w:hint="eastAsia" w:ascii="仿宋" w:hAnsi="仿宋" w:eastAsia="仿宋"/>
          <w:color w:val="000000"/>
          <w:kern w:val="56"/>
          <w:szCs w:val="32"/>
        </w:rPr>
        <w:t>2.术后镇痛：参照《骨科常见疼痛的处理专家建议》。</w:t>
      </w:r>
    </w:p>
    <w:p>
      <w:pPr>
        <w:pStyle w:val="42"/>
        <w:rPr>
          <w:rFonts w:ascii="仿宋" w:hAnsi="仿宋" w:eastAsia="仿宋"/>
          <w:color w:val="000000"/>
          <w:kern w:val="56"/>
          <w:szCs w:val="32"/>
        </w:rPr>
      </w:pPr>
      <w:r>
        <w:rPr>
          <w:rFonts w:hint="eastAsia" w:ascii="仿宋" w:hAnsi="仿宋" w:eastAsia="仿宋"/>
          <w:color w:val="000000"/>
          <w:kern w:val="56"/>
          <w:szCs w:val="32"/>
        </w:rPr>
        <w:t>3.术后康复：根据手术状况按相应康复计划康复。</w:t>
      </w:r>
    </w:p>
    <w:p>
      <w:pPr>
        <w:pStyle w:val="35"/>
      </w:pPr>
      <w:r>
        <w:rPr>
          <w:rFonts w:hint="eastAsia"/>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（一）麻醉后出院评分系统（PADS）：评分总分≥9时，方可准予患者离院。</w:t>
      </w:r>
    </w:p>
    <w:p>
      <w:pPr>
        <w:pStyle w:val="42"/>
        <w:rPr>
          <w:rFonts w:ascii="仿宋" w:hAnsi="仿宋" w:eastAsia="仿宋"/>
          <w:color w:val="000000"/>
          <w:kern w:val="56"/>
          <w:szCs w:val="32"/>
        </w:rPr>
      </w:pPr>
      <w:r>
        <w:rPr>
          <w:rFonts w:hint="eastAsia" w:ascii="仿宋" w:hAnsi="仿宋" w:eastAsia="仿宋"/>
          <w:color w:val="000000"/>
          <w:kern w:val="56"/>
          <w:szCs w:val="32"/>
        </w:rPr>
        <w:t>PADS评分项目包括</w:t>
      </w:r>
    </w:p>
    <w:p>
      <w:pPr>
        <w:pStyle w:val="42"/>
        <w:rPr>
          <w:rFonts w:ascii="仿宋" w:hAnsi="仿宋" w:eastAsia="仿宋"/>
          <w:color w:val="000000"/>
          <w:kern w:val="56"/>
          <w:szCs w:val="32"/>
        </w:rPr>
      </w:pPr>
      <w:r>
        <w:rPr>
          <w:rFonts w:hint="eastAsia" w:ascii="仿宋" w:hAnsi="仿宋" w:eastAsia="仿宋"/>
          <w:color w:val="000000"/>
          <w:kern w:val="56"/>
          <w:szCs w:val="32"/>
        </w:rPr>
        <w:t>1.基本生命体征；</w:t>
      </w:r>
    </w:p>
    <w:p>
      <w:pPr>
        <w:pStyle w:val="42"/>
        <w:rPr>
          <w:rFonts w:ascii="仿宋" w:hAnsi="仿宋" w:eastAsia="仿宋"/>
          <w:color w:val="000000"/>
          <w:kern w:val="56"/>
          <w:szCs w:val="32"/>
        </w:rPr>
      </w:pPr>
      <w:r>
        <w:rPr>
          <w:rFonts w:hint="eastAsia" w:ascii="仿宋" w:hAnsi="仿宋" w:eastAsia="仿宋"/>
          <w:color w:val="000000"/>
          <w:kern w:val="56"/>
          <w:szCs w:val="32"/>
        </w:rPr>
        <w:t>2.活动能力；</w:t>
      </w:r>
    </w:p>
    <w:p>
      <w:pPr>
        <w:pStyle w:val="42"/>
        <w:rPr>
          <w:rFonts w:ascii="仿宋" w:hAnsi="仿宋" w:eastAsia="仿宋"/>
          <w:color w:val="000000"/>
          <w:kern w:val="56"/>
          <w:szCs w:val="32"/>
        </w:rPr>
      </w:pPr>
      <w:r>
        <w:rPr>
          <w:rFonts w:hint="eastAsia" w:ascii="仿宋" w:hAnsi="仿宋" w:eastAsia="仿宋"/>
          <w:color w:val="000000"/>
          <w:kern w:val="56"/>
          <w:szCs w:val="32"/>
        </w:rPr>
        <w:t>3.疼痛；</w:t>
      </w:r>
    </w:p>
    <w:p>
      <w:pPr>
        <w:pStyle w:val="42"/>
        <w:rPr>
          <w:rFonts w:ascii="仿宋" w:hAnsi="仿宋" w:eastAsia="仿宋"/>
          <w:color w:val="000000"/>
          <w:kern w:val="56"/>
          <w:szCs w:val="32"/>
        </w:rPr>
      </w:pPr>
      <w:r>
        <w:rPr>
          <w:rFonts w:hint="eastAsia" w:ascii="仿宋" w:hAnsi="仿宋" w:eastAsia="仿宋"/>
          <w:color w:val="000000"/>
          <w:kern w:val="56"/>
          <w:szCs w:val="32"/>
        </w:rPr>
        <w:t>4.术后恶心和呕吐；</w:t>
      </w:r>
    </w:p>
    <w:p>
      <w:pPr>
        <w:pStyle w:val="42"/>
        <w:rPr>
          <w:rFonts w:hint="eastAsia" w:ascii="仿宋" w:hAnsi="仿宋" w:eastAsia="仿宋"/>
          <w:color w:val="000000"/>
          <w:kern w:val="56"/>
          <w:szCs w:val="32"/>
        </w:rPr>
      </w:pPr>
      <w:r>
        <w:rPr>
          <w:rFonts w:hint="eastAsia" w:ascii="仿宋" w:hAnsi="仿宋" w:eastAsia="仿宋"/>
          <w:color w:val="000000"/>
          <w:kern w:val="56"/>
          <w:szCs w:val="32"/>
        </w:rPr>
        <w:t>5.切口出血。</w:t>
      </w:r>
    </w:p>
    <w:p>
      <w:pPr>
        <w:pStyle w:val="42"/>
        <w:rPr>
          <w:rFonts w:ascii="仿宋" w:hAnsi="仿宋" w:eastAsia="仿宋"/>
          <w:color w:val="000000"/>
          <w:kern w:val="56"/>
          <w:szCs w:val="32"/>
        </w:rPr>
      </w:pPr>
      <w:r>
        <w:rPr>
          <w:rFonts w:hint="eastAsia" w:ascii="仿宋" w:hAnsi="仿宋" w:eastAsia="仿宋"/>
          <w:color w:val="000000"/>
          <w:kern w:val="56"/>
          <w:szCs w:val="32"/>
        </w:rPr>
        <w:t>各单项评分0-2分，相加后总分10为满分。</w:t>
      </w:r>
    </w:p>
    <w:p>
      <w:pPr>
        <w:pStyle w:val="42"/>
        <w:rPr>
          <w:rFonts w:ascii="仿宋" w:hAnsi="仿宋" w:eastAsia="仿宋"/>
          <w:color w:val="000000"/>
          <w:kern w:val="56"/>
          <w:szCs w:val="32"/>
        </w:rPr>
      </w:pPr>
      <w:r>
        <w:rPr>
          <w:rFonts w:hint="eastAsia" w:ascii="仿宋" w:hAnsi="仿宋" w:eastAsia="仿宋"/>
          <w:color w:val="000000"/>
          <w:kern w:val="56"/>
          <w:szCs w:val="32"/>
        </w:rPr>
        <w:t>（二）专科情况</w:t>
      </w:r>
    </w:p>
    <w:p>
      <w:pPr>
        <w:pStyle w:val="42"/>
        <w:rPr>
          <w:rFonts w:ascii="仿宋" w:hAnsi="仿宋" w:eastAsia="仿宋"/>
          <w:color w:val="000000"/>
          <w:kern w:val="56"/>
          <w:szCs w:val="32"/>
        </w:rPr>
      </w:pPr>
      <w:r>
        <w:rPr>
          <w:rFonts w:hint="eastAsia" w:ascii="仿宋" w:hAnsi="仿宋" w:eastAsia="仿宋"/>
          <w:color w:val="000000"/>
          <w:kern w:val="56"/>
          <w:szCs w:val="32"/>
        </w:rPr>
        <w:t>1.患者体温正常，关节疼痛及肿胀程度缓解，切口愈合好无积血、感染等。</w:t>
      </w:r>
    </w:p>
    <w:p>
      <w:pPr>
        <w:pStyle w:val="42"/>
        <w:rPr>
          <w:rFonts w:ascii="仿宋" w:hAnsi="仿宋" w:eastAsia="仿宋"/>
          <w:color w:val="000000"/>
          <w:kern w:val="56"/>
          <w:szCs w:val="32"/>
        </w:rPr>
      </w:pPr>
      <w:r>
        <w:rPr>
          <w:rFonts w:hint="eastAsia" w:ascii="仿宋" w:hAnsi="仿宋" w:eastAsia="仿宋"/>
          <w:color w:val="000000"/>
          <w:kern w:val="56"/>
          <w:szCs w:val="32"/>
        </w:rPr>
        <w:t>2.化验指标好转，没有需要住院处理的并发症。</w:t>
      </w:r>
    </w:p>
    <w:p>
      <w:pPr>
        <w:pStyle w:val="35"/>
      </w:pPr>
      <w:r>
        <w:rPr>
          <w:rFonts w:hint="eastAsia"/>
        </w:rPr>
        <w:t>十、如出现以下情况，经主诊及二线主管医生共同确认，退出临床路径，不纳入日间手术管理。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（一）围手术期并发症：深静脉血栓形成、伤口感染、关节感染、神经血管损伤等，造成住院日延长和费用增加。</w:t>
      </w:r>
    </w:p>
    <w:p>
      <w:pPr>
        <w:pStyle w:val="42"/>
        <w:rPr>
          <w:rFonts w:ascii="仿宋" w:hAnsi="仿宋" w:eastAsia="仿宋"/>
          <w:color w:val="000000"/>
          <w:kern w:val="56"/>
          <w:szCs w:val="32"/>
        </w:rPr>
      </w:pPr>
      <w:r>
        <w:rPr>
          <w:rFonts w:hint="eastAsia" w:ascii="仿宋" w:hAnsi="仿宋" w:eastAsia="仿宋"/>
          <w:color w:val="000000"/>
          <w:kern w:val="56"/>
          <w:szCs w:val="32"/>
        </w:rPr>
        <w:t>（二）内科合并症：老年患者常合并内科疾病，如脑血管或心血管病、糖尿病、血栓等，手术可能导致基础疾病加重而需要进一步治疗，从而延长治疗时间，并增加住院费用。</w:t>
      </w:r>
    </w:p>
    <w:p>
      <w:pPr>
        <w:pStyle w:val="42"/>
        <w:rPr>
          <w:rFonts w:ascii="仿宋" w:hAnsi="仿宋" w:eastAsia="仿宋"/>
          <w:color w:val="000000"/>
          <w:kern w:val="56"/>
          <w:szCs w:val="32"/>
        </w:rPr>
      </w:pPr>
      <w:r>
        <w:rPr>
          <w:rFonts w:hint="eastAsia" w:ascii="仿宋" w:hAnsi="仿宋" w:eastAsia="仿宋"/>
          <w:color w:val="000000"/>
          <w:kern w:val="56"/>
          <w:szCs w:val="32"/>
        </w:rPr>
        <w:t>（三）治疗出现肺部感染、呼吸功能衰竭、心脏功能衰竭等，需要延长治疗时间。</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bookmarkStart w:id="1" w:name="_Toc459912809"/>
      <w:r>
        <w:rPr>
          <w:rFonts w:hint="eastAsia"/>
        </w:rPr>
        <w:t>多指、趾畸形</w:t>
      </w:r>
      <w:r>
        <w:t>临床路径</w:t>
      </w:r>
      <w:bookmarkEnd w:id="1"/>
    </w:p>
    <w:p>
      <w:pPr>
        <w:pStyle w:val="35"/>
      </w:pPr>
      <w:r>
        <w:rPr>
          <w:rFonts w:hint="eastAsia"/>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第一诊断为多指（趾）畸形（ICD-10：Q69.0/ Q 69.1/</w:t>
      </w:r>
    </w:p>
    <w:p>
      <w:pPr>
        <w:pStyle w:val="42"/>
        <w:ind w:firstLine="0" w:firstLineChars="0"/>
        <w:rPr>
          <w:rFonts w:ascii="仿宋" w:hAnsi="仿宋" w:eastAsia="仿宋"/>
          <w:color w:val="000000"/>
          <w:kern w:val="56"/>
          <w:szCs w:val="32"/>
        </w:rPr>
      </w:pPr>
      <w:r>
        <w:rPr>
          <w:rFonts w:hint="eastAsia" w:ascii="仿宋" w:hAnsi="仿宋" w:eastAsia="仿宋"/>
          <w:color w:val="000000"/>
          <w:kern w:val="56"/>
          <w:szCs w:val="32"/>
        </w:rPr>
        <w:t>Q 69.2），行多指/趾切除矫形术（ICD-9-CM-3：84.0104/</w:t>
      </w:r>
    </w:p>
    <w:p>
      <w:pPr>
        <w:pStyle w:val="42"/>
        <w:ind w:firstLine="0" w:firstLineChars="0"/>
        <w:rPr>
          <w:rFonts w:ascii="仿宋" w:hAnsi="仿宋" w:eastAsia="仿宋"/>
          <w:color w:val="000000"/>
          <w:kern w:val="56"/>
          <w:szCs w:val="32"/>
        </w:rPr>
      </w:pPr>
      <w:r>
        <w:rPr>
          <w:rFonts w:hint="eastAsia" w:ascii="仿宋" w:hAnsi="仿宋" w:eastAsia="仿宋"/>
          <w:color w:val="000000"/>
          <w:kern w:val="56"/>
          <w:szCs w:val="32"/>
        </w:rPr>
        <w:t>84.0203/84.1104/84.1105/86.2601/86.2602）。</w:t>
      </w:r>
    </w:p>
    <w:p>
      <w:pPr>
        <w:pStyle w:val="35"/>
      </w:pPr>
      <w:r>
        <w:rPr>
          <w:rFonts w:hint="eastAsia"/>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小儿外科学分册》（中华医学会编著，人民卫生出版社）、《临床技术操作规范-小儿外科学分册》（中华医学会编著，人民军医出版社）、《小儿外科学》（施诚仁等主编，人民卫生出版社，2009年，第4版）、《小儿外科学》2006年第三版（卫生部规划教材－高等医药院校教材，人民卫生出版社），《实用小儿骨科学</w:t>
      </w:r>
      <w:r>
        <w:rPr>
          <w:rFonts w:ascii="仿宋" w:hAnsi="仿宋" w:eastAsia="仿宋"/>
          <w:color w:val="000000"/>
          <w:kern w:val="56"/>
          <w:szCs w:val="32"/>
        </w:rPr>
        <w:t>Practice of Pediatric Orthopaedics</w:t>
      </w:r>
      <w:r>
        <w:rPr>
          <w:rFonts w:hint="eastAsia" w:ascii="仿宋" w:hAnsi="仿宋" w:eastAsia="仿宋"/>
          <w:color w:val="000000"/>
          <w:kern w:val="56"/>
          <w:szCs w:val="32"/>
        </w:rPr>
        <w:t>》</w:t>
      </w:r>
      <w:r>
        <w:rPr>
          <w:rFonts w:ascii="仿宋" w:hAnsi="仿宋" w:eastAsia="仿宋"/>
          <w:color w:val="000000"/>
          <w:kern w:val="56"/>
          <w:szCs w:val="32"/>
        </w:rPr>
        <w:t>2006</w:t>
      </w:r>
      <w:r>
        <w:rPr>
          <w:rFonts w:hint="eastAsia" w:ascii="仿宋" w:hAnsi="仿宋" w:eastAsia="仿宋"/>
          <w:color w:val="000000"/>
          <w:kern w:val="56"/>
          <w:szCs w:val="32"/>
        </w:rPr>
        <w:t>年版（</w:t>
      </w:r>
      <w:r>
        <w:rPr>
          <w:rFonts w:ascii="仿宋" w:hAnsi="仿宋" w:eastAsia="仿宋"/>
          <w:color w:val="000000"/>
          <w:kern w:val="56"/>
          <w:szCs w:val="32"/>
        </w:rPr>
        <w:t>Lippincott Williams&amp;Wilkins</w:t>
      </w:r>
      <w:r>
        <w:rPr>
          <w:rFonts w:hint="eastAsia" w:ascii="仿宋" w:hAnsi="仿宋" w:eastAsia="仿宋"/>
          <w:color w:val="000000"/>
          <w:kern w:val="56"/>
          <w:szCs w:val="32"/>
        </w:rPr>
        <w:t>)。</w:t>
      </w:r>
    </w:p>
    <w:p>
      <w:pPr>
        <w:pStyle w:val="42"/>
        <w:rPr>
          <w:rFonts w:ascii="仿宋" w:hAnsi="仿宋" w:eastAsia="仿宋"/>
          <w:color w:val="000000"/>
          <w:kern w:val="56"/>
          <w:szCs w:val="32"/>
        </w:rPr>
      </w:pPr>
      <w:r>
        <w:rPr>
          <w:rFonts w:hint="eastAsia" w:ascii="仿宋" w:hAnsi="仿宋" w:eastAsia="仿宋"/>
          <w:color w:val="000000"/>
          <w:kern w:val="56"/>
          <w:szCs w:val="32"/>
        </w:rPr>
        <w:t>（一）临床表现：出生时即有单侧或双侧手（足）存在多指（趾）畸形。</w:t>
      </w:r>
    </w:p>
    <w:p>
      <w:pPr>
        <w:pStyle w:val="42"/>
        <w:rPr>
          <w:rFonts w:ascii="仿宋" w:hAnsi="仿宋" w:eastAsia="仿宋"/>
          <w:color w:val="000000"/>
          <w:kern w:val="56"/>
          <w:szCs w:val="32"/>
        </w:rPr>
      </w:pPr>
      <w:r>
        <w:rPr>
          <w:rFonts w:hint="eastAsia" w:ascii="仿宋" w:hAnsi="仿宋" w:eastAsia="仿宋"/>
          <w:color w:val="000000"/>
          <w:kern w:val="56"/>
          <w:szCs w:val="32"/>
        </w:rPr>
        <w:t>（二）体格检查：单侧或双侧手（足）存在多指（趾）畸形等。</w:t>
      </w:r>
    </w:p>
    <w:p>
      <w:pPr>
        <w:pStyle w:val="42"/>
      </w:pPr>
      <w:r>
        <w:rPr>
          <w:rFonts w:hint="eastAsia" w:ascii="仿宋" w:hAnsi="仿宋" w:eastAsia="仿宋"/>
          <w:color w:val="000000"/>
          <w:kern w:val="56"/>
          <w:szCs w:val="32"/>
        </w:rPr>
        <w:t>（三）影像学检查：X线检查，CT平扫+三维重建。</w:t>
      </w:r>
    </w:p>
    <w:p>
      <w:pPr>
        <w:pStyle w:val="35"/>
      </w:pPr>
      <w:r>
        <w:rPr>
          <w:rFonts w:hint="eastAsia"/>
        </w:rPr>
        <w:t>三、选择治疗方案的依据</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小儿外科学分册》（中华医学会编著，人民卫生出版社）、《临床技术操作规范-小儿外科学分册》（中华医学会编著，人民军医出版社）、《小儿外科学》（施诚仁等主编，人民卫生出版社，2009年，第4版）、《小儿外科学》2006年第三版（卫生部规划教材－高等医药院校教材，人民卫生出版社），《实用小儿骨科学</w:t>
      </w:r>
      <w:r>
        <w:rPr>
          <w:rFonts w:ascii="仿宋" w:hAnsi="仿宋" w:eastAsia="仿宋"/>
          <w:color w:val="000000"/>
          <w:kern w:val="56"/>
          <w:szCs w:val="32"/>
        </w:rPr>
        <w:t>Practice of Pediatric Orthopaedics</w:t>
      </w:r>
      <w:r>
        <w:rPr>
          <w:rFonts w:hint="eastAsia" w:ascii="仿宋" w:hAnsi="仿宋" w:eastAsia="仿宋"/>
          <w:color w:val="000000"/>
          <w:kern w:val="56"/>
          <w:szCs w:val="32"/>
        </w:rPr>
        <w:t>》</w:t>
      </w:r>
      <w:r>
        <w:rPr>
          <w:rFonts w:ascii="仿宋" w:hAnsi="仿宋" w:eastAsia="仿宋"/>
          <w:color w:val="000000"/>
          <w:kern w:val="56"/>
          <w:szCs w:val="32"/>
        </w:rPr>
        <w:t>2006</w:t>
      </w:r>
      <w:r>
        <w:rPr>
          <w:rFonts w:hint="eastAsia" w:ascii="仿宋" w:hAnsi="仿宋" w:eastAsia="仿宋"/>
          <w:color w:val="000000"/>
          <w:kern w:val="56"/>
          <w:szCs w:val="32"/>
        </w:rPr>
        <w:t>年版（</w:t>
      </w:r>
      <w:r>
        <w:rPr>
          <w:rFonts w:ascii="仿宋" w:hAnsi="仿宋" w:eastAsia="仿宋"/>
          <w:color w:val="000000"/>
          <w:kern w:val="56"/>
          <w:szCs w:val="32"/>
        </w:rPr>
        <w:t>Lippincott Williams&amp;Wilkins</w:t>
      </w:r>
      <w:r>
        <w:rPr>
          <w:rFonts w:hint="eastAsia" w:ascii="仿宋" w:hAnsi="仿宋" w:eastAsia="仿宋"/>
          <w:color w:val="000000"/>
          <w:kern w:val="56"/>
          <w:szCs w:val="32"/>
        </w:rPr>
        <w:t>)。</w:t>
      </w:r>
    </w:p>
    <w:p>
      <w:pPr>
        <w:pStyle w:val="42"/>
        <w:rPr>
          <w:rFonts w:ascii="仿宋" w:hAnsi="仿宋" w:eastAsia="仿宋"/>
          <w:color w:val="000000"/>
          <w:kern w:val="56"/>
          <w:szCs w:val="32"/>
        </w:rPr>
      </w:pPr>
      <w:r>
        <w:rPr>
          <w:rFonts w:hint="eastAsia" w:ascii="仿宋" w:hAnsi="仿宋" w:eastAsia="仿宋"/>
          <w:color w:val="000000"/>
          <w:kern w:val="56"/>
          <w:szCs w:val="32"/>
        </w:rPr>
        <w:t>适用对象：行多指（趾）切除术（包括指/趾关节成形术、筋膜组织瓣成形术、关节囊修补术、肌腱转移固定术）。</w:t>
      </w:r>
    </w:p>
    <w:p>
      <w:pPr>
        <w:pStyle w:val="42"/>
        <w:rPr>
          <w:rFonts w:ascii="仿宋" w:hAnsi="仿宋" w:eastAsia="仿宋"/>
          <w:color w:val="000000"/>
          <w:kern w:val="56"/>
          <w:szCs w:val="32"/>
        </w:rPr>
      </w:pPr>
      <w:r>
        <w:rPr>
          <w:rFonts w:hint="eastAsia" w:ascii="仿宋" w:hAnsi="仿宋" w:eastAsia="仿宋"/>
          <w:color w:val="000000"/>
          <w:kern w:val="56"/>
          <w:szCs w:val="32"/>
        </w:rPr>
        <w:t>（一）不包括合并并指（趾）、短指（趾）和其他畸形。</w:t>
      </w:r>
    </w:p>
    <w:p>
      <w:pPr>
        <w:pStyle w:val="42"/>
        <w:rPr>
          <w:rFonts w:ascii="仿宋" w:hAnsi="仿宋" w:eastAsia="仿宋"/>
          <w:color w:val="000000"/>
          <w:kern w:val="56"/>
          <w:szCs w:val="32"/>
        </w:rPr>
      </w:pPr>
      <w:r>
        <w:rPr>
          <w:rFonts w:hint="eastAsia" w:ascii="仿宋" w:hAnsi="仿宋" w:eastAsia="仿宋"/>
          <w:color w:val="000000"/>
          <w:kern w:val="56"/>
          <w:szCs w:val="32"/>
        </w:rPr>
        <w:t>（二）不包括合并掌骨/跖骨重复畸形。</w:t>
      </w:r>
    </w:p>
    <w:p>
      <w:pPr>
        <w:pStyle w:val="42"/>
        <w:rPr>
          <w:rFonts w:ascii="仿宋" w:hAnsi="仿宋" w:eastAsia="仿宋"/>
          <w:color w:val="000000"/>
          <w:kern w:val="56"/>
          <w:szCs w:val="32"/>
        </w:rPr>
      </w:pPr>
      <w:r>
        <w:rPr>
          <w:rFonts w:hint="eastAsia" w:ascii="仿宋" w:hAnsi="仿宋" w:eastAsia="仿宋"/>
          <w:color w:val="000000"/>
          <w:kern w:val="56"/>
          <w:szCs w:val="32"/>
        </w:rPr>
        <w:t>（三）不包括合并局部畸形、局部病变、瘢痕增生等需植皮者。</w:t>
      </w:r>
    </w:p>
    <w:p>
      <w:pPr>
        <w:pStyle w:val="42"/>
        <w:rPr>
          <w:rFonts w:ascii="仿宋" w:hAnsi="仿宋" w:eastAsia="仿宋"/>
          <w:color w:val="000000"/>
          <w:kern w:val="56"/>
          <w:szCs w:val="32"/>
        </w:rPr>
      </w:pPr>
      <w:r>
        <w:rPr>
          <w:rFonts w:hint="eastAsia" w:ascii="仿宋" w:hAnsi="仿宋" w:eastAsia="仿宋"/>
          <w:color w:val="000000"/>
          <w:kern w:val="56"/>
          <w:szCs w:val="32"/>
        </w:rPr>
        <w:t>（四）不包括合并其他手（足）骨关节疾病者。</w:t>
      </w:r>
    </w:p>
    <w:p>
      <w:pPr>
        <w:pStyle w:val="35"/>
      </w:pPr>
      <w:r>
        <w:rPr>
          <w:rFonts w:hint="eastAsia"/>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（一）第一诊断必须符合（ICD-10：Q69.0/ Q 69.1/ Q 69.2）多指（趾）畸形疾病编码且需行多指/趾切除矫形术。</w:t>
      </w:r>
    </w:p>
    <w:p>
      <w:pPr>
        <w:pStyle w:val="42"/>
        <w:rPr>
          <w:rFonts w:ascii="仿宋" w:hAnsi="仿宋" w:eastAsia="仿宋"/>
          <w:color w:val="000000"/>
          <w:kern w:val="56"/>
          <w:szCs w:val="32"/>
        </w:rPr>
      </w:pPr>
      <w:r>
        <w:rPr>
          <w:rFonts w:hint="eastAsia" w:ascii="仿宋" w:hAnsi="仿宋" w:eastAsia="仿宋"/>
          <w:color w:val="000000"/>
          <w:kern w:val="56"/>
          <w:szCs w:val="32"/>
        </w:rPr>
        <w:t>（二）当患者合并其他疾病，但住院期间不需特殊处理，也不影响第一诊断的临床路径实施时，可以进入路径。</w:t>
      </w:r>
    </w:p>
    <w:p>
      <w:pPr>
        <w:pStyle w:val="42"/>
        <w:rPr>
          <w:rFonts w:ascii="仿宋" w:hAnsi="仿宋" w:eastAsia="仿宋"/>
          <w:color w:val="000000"/>
          <w:kern w:val="56"/>
          <w:szCs w:val="32"/>
        </w:rPr>
      </w:pPr>
      <w:r>
        <w:rPr>
          <w:rFonts w:hint="eastAsia" w:ascii="仿宋" w:hAnsi="仿宋" w:eastAsia="仿宋"/>
          <w:color w:val="000000"/>
          <w:kern w:val="56"/>
          <w:szCs w:val="32"/>
        </w:rPr>
        <w:t>（三）合并并指（趾）、短指（趾）和其他畸形者不进入路径。</w:t>
      </w:r>
    </w:p>
    <w:p>
      <w:pPr>
        <w:pStyle w:val="42"/>
        <w:rPr>
          <w:rFonts w:ascii="仿宋" w:hAnsi="仿宋" w:eastAsia="仿宋"/>
          <w:color w:val="000000"/>
          <w:kern w:val="56"/>
          <w:szCs w:val="32"/>
        </w:rPr>
      </w:pPr>
      <w:r>
        <w:rPr>
          <w:rFonts w:hint="eastAsia" w:ascii="仿宋" w:hAnsi="仿宋" w:eastAsia="仿宋"/>
          <w:color w:val="000000"/>
          <w:kern w:val="56"/>
          <w:szCs w:val="32"/>
        </w:rPr>
        <w:t>（四）合并掌骨/跖骨重复畸形者不进入路径。</w:t>
      </w:r>
    </w:p>
    <w:p>
      <w:pPr>
        <w:pStyle w:val="42"/>
        <w:rPr>
          <w:rFonts w:ascii="仿宋" w:hAnsi="仿宋" w:eastAsia="仿宋"/>
          <w:color w:val="000000"/>
          <w:kern w:val="56"/>
          <w:szCs w:val="32"/>
        </w:rPr>
      </w:pPr>
      <w:r>
        <w:rPr>
          <w:rFonts w:hint="eastAsia" w:ascii="仿宋" w:hAnsi="仿宋" w:eastAsia="仿宋"/>
          <w:color w:val="000000"/>
          <w:kern w:val="56"/>
          <w:szCs w:val="32"/>
        </w:rPr>
        <w:t>（五）合并局部畸形、局部病变、瘢痕增生等需植皮者不进入路径。</w:t>
      </w:r>
    </w:p>
    <w:p>
      <w:pPr>
        <w:pStyle w:val="42"/>
        <w:rPr>
          <w:rFonts w:ascii="仿宋" w:hAnsi="仿宋" w:eastAsia="仿宋"/>
          <w:color w:val="000000"/>
          <w:kern w:val="56"/>
          <w:szCs w:val="32"/>
        </w:rPr>
      </w:pPr>
      <w:r>
        <w:rPr>
          <w:rFonts w:hint="eastAsia" w:ascii="仿宋" w:hAnsi="仿宋" w:eastAsia="仿宋"/>
          <w:color w:val="000000"/>
          <w:kern w:val="56"/>
          <w:szCs w:val="32"/>
        </w:rPr>
        <w:t>（六）合并其他手（足）骨关节疾病需手术治疗者不进入路径。</w:t>
      </w:r>
    </w:p>
    <w:p>
      <w:pPr>
        <w:pStyle w:val="42"/>
        <w:rPr>
          <w:rFonts w:ascii="仿宋" w:hAnsi="仿宋" w:eastAsia="仿宋"/>
          <w:color w:val="000000"/>
          <w:kern w:val="56"/>
          <w:szCs w:val="32"/>
        </w:rPr>
      </w:pPr>
      <w:r>
        <w:rPr>
          <w:rFonts w:hint="eastAsia" w:ascii="仿宋" w:hAnsi="仿宋" w:eastAsia="仿宋"/>
          <w:color w:val="000000"/>
          <w:kern w:val="56"/>
          <w:szCs w:val="32"/>
        </w:rPr>
        <w:t>（七）原则上ASA分级Ⅱ级及以下。</w:t>
      </w:r>
    </w:p>
    <w:p>
      <w:pPr>
        <w:pStyle w:val="42"/>
        <w:rPr>
          <w:rFonts w:ascii="仿宋" w:hAnsi="仿宋" w:eastAsia="仿宋"/>
          <w:color w:val="000000"/>
          <w:kern w:val="56"/>
          <w:szCs w:val="32"/>
        </w:rPr>
      </w:pPr>
      <w:r>
        <w:rPr>
          <w:rFonts w:hint="eastAsia" w:ascii="仿宋" w:hAnsi="仿宋" w:eastAsia="仿宋"/>
          <w:color w:val="000000"/>
          <w:kern w:val="56"/>
          <w:szCs w:val="32"/>
        </w:rPr>
        <w:t>（八）需经过术前麻醉评估。</w:t>
      </w:r>
    </w:p>
    <w:p>
      <w:pPr>
        <w:pStyle w:val="35"/>
      </w:pPr>
      <w:r>
        <w:rPr>
          <w:rFonts w:hint="eastAsia"/>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（一）必需的检查项目</w:t>
      </w:r>
    </w:p>
    <w:p>
      <w:pPr>
        <w:pStyle w:val="42"/>
        <w:rPr>
          <w:rFonts w:ascii="仿宋" w:hAnsi="仿宋" w:eastAsia="仿宋"/>
          <w:color w:val="000000"/>
          <w:kern w:val="56"/>
          <w:szCs w:val="32"/>
        </w:rPr>
      </w:pPr>
      <w:r>
        <w:rPr>
          <w:rFonts w:hint="eastAsia" w:ascii="仿宋" w:hAnsi="仿宋" w:eastAsia="仿宋"/>
          <w:color w:val="000000"/>
          <w:kern w:val="56"/>
          <w:szCs w:val="32"/>
        </w:rPr>
        <w:t>1.血常规、血型、尿常规、大便常规；</w:t>
      </w:r>
    </w:p>
    <w:p>
      <w:pPr>
        <w:pStyle w:val="42"/>
        <w:rPr>
          <w:rFonts w:ascii="仿宋" w:hAnsi="仿宋" w:eastAsia="仿宋"/>
          <w:color w:val="000000"/>
          <w:kern w:val="56"/>
          <w:szCs w:val="32"/>
        </w:rPr>
      </w:pPr>
      <w:r>
        <w:rPr>
          <w:rFonts w:hint="eastAsia" w:ascii="仿宋" w:hAnsi="仿宋" w:eastAsia="仿宋"/>
          <w:color w:val="000000"/>
          <w:kern w:val="56"/>
          <w:szCs w:val="32"/>
        </w:rPr>
        <w:t>2.肝肾功能、凝血功能；</w:t>
      </w:r>
    </w:p>
    <w:p>
      <w:pPr>
        <w:pStyle w:val="42"/>
        <w:rPr>
          <w:rFonts w:ascii="仿宋" w:hAnsi="仿宋" w:eastAsia="仿宋"/>
          <w:color w:val="000000"/>
          <w:kern w:val="56"/>
          <w:szCs w:val="32"/>
        </w:rPr>
      </w:pPr>
      <w:r>
        <w:rPr>
          <w:rFonts w:hint="eastAsia" w:ascii="仿宋" w:hAnsi="仿宋" w:eastAsia="仿宋"/>
          <w:color w:val="000000"/>
          <w:kern w:val="56"/>
          <w:szCs w:val="32"/>
        </w:rPr>
        <w:t>3.感染八项筛查（乙肝、丙肝、艾滋病、梅毒等）；</w:t>
      </w:r>
    </w:p>
    <w:p>
      <w:pPr>
        <w:pStyle w:val="42"/>
        <w:rPr>
          <w:rFonts w:ascii="仿宋" w:hAnsi="仿宋" w:eastAsia="仿宋"/>
          <w:color w:val="000000"/>
          <w:kern w:val="56"/>
          <w:szCs w:val="32"/>
        </w:rPr>
      </w:pPr>
      <w:r>
        <w:rPr>
          <w:rFonts w:hint="eastAsia" w:ascii="仿宋" w:hAnsi="仿宋" w:eastAsia="仿宋"/>
          <w:color w:val="000000"/>
          <w:kern w:val="56"/>
          <w:szCs w:val="32"/>
        </w:rPr>
        <w:t>4.心电图；</w:t>
      </w:r>
    </w:p>
    <w:p>
      <w:pPr>
        <w:pStyle w:val="42"/>
        <w:rPr>
          <w:rFonts w:ascii="仿宋" w:hAnsi="仿宋" w:eastAsia="仿宋"/>
          <w:color w:val="000000"/>
          <w:kern w:val="56"/>
          <w:szCs w:val="32"/>
        </w:rPr>
      </w:pPr>
      <w:r>
        <w:rPr>
          <w:rFonts w:hint="eastAsia" w:ascii="仿宋" w:hAnsi="仿宋" w:eastAsia="仿宋"/>
          <w:color w:val="000000"/>
          <w:kern w:val="56"/>
          <w:szCs w:val="32"/>
        </w:rPr>
        <w:t>5.※手/足部X线；</w:t>
      </w:r>
    </w:p>
    <w:p>
      <w:pPr>
        <w:pStyle w:val="42"/>
        <w:rPr>
          <w:rFonts w:ascii="仿宋" w:hAnsi="仿宋" w:eastAsia="仿宋"/>
          <w:color w:val="000000"/>
          <w:kern w:val="56"/>
          <w:szCs w:val="32"/>
        </w:rPr>
      </w:pPr>
      <w:r>
        <w:rPr>
          <w:rFonts w:hint="eastAsia" w:ascii="仿宋" w:hAnsi="仿宋" w:eastAsia="仿宋"/>
          <w:color w:val="000000"/>
          <w:kern w:val="56"/>
          <w:szCs w:val="32"/>
        </w:rPr>
        <w:t>6.胸片。</w:t>
      </w:r>
    </w:p>
    <w:p>
      <w:pPr>
        <w:pStyle w:val="42"/>
        <w:rPr>
          <w:rFonts w:ascii="仿宋" w:hAnsi="仿宋" w:eastAsia="仿宋"/>
          <w:color w:val="000000"/>
          <w:kern w:val="56"/>
          <w:szCs w:val="32"/>
        </w:rPr>
      </w:pPr>
      <w:r>
        <w:rPr>
          <w:rFonts w:hint="eastAsia" w:ascii="仿宋" w:hAnsi="仿宋" w:eastAsia="仿宋"/>
          <w:color w:val="000000"/>
          <w:kern w:val="56"/>
          <w:szCs w:val="32"/>
        </w:rPr>
        <w:t>（二）根据患者病情可选择的检查项目：手/足部CT平扫+三维重建。</w:t>
      </w:r>
    </w:p>
    <w:p>
      <w:pPr>
        <w:pStyle w:val="35"/>
      </w:pPr>
      <w:r>
        <w:rPr>
          <w:rFonts w:hint="eastAsia"/>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按照《抗菌药物临床应用指导原则（2015年版）》（国卫办医发〔2015〕43号），在术前0.5-2小时内给药，预防使用时间不超过24小时。结合患者病情，选择第一代头孢菌素；如应用人工植入物，可选择第一、二代头孢菌素，或者头孢曲松。</w:t>
      </w:r>
    </w:p>
    <w:p>
      <w:pPr>
        <w:pStyle w:val="35"/>
      </w:pPr>
      <w:r>
        <w:rPr>
          <w:rFonts w:hint="eastAsia"/>
        </w:rPr>
        <w:t>七、手术日（办理住院并手术）</w:t>
      </w:r>
    </w:p>
    <w:p>
      <w:pPr>
        <w:pStyle w:val="42"/>
        <w:rPr>
          <w:rFonts w:ascii="仿宋" w:hAnsi="仿宋" w:eastAsia="仿宋"/>
          <w:color w:val="000000"/>
          <w:kern w:val="56"/>
          <w:szCs w:val="32"/>
        </w:rPr>
      </w:pPr>
      <w:r>
        <w:rPr>
          <w:rFonts w:hint="eastAsia" w:ascii="仿宋" w:hAnsi="仿宋" w:eastAsia="仿宋"/>
          <w:color w:val="000000"/>
          <w:kern w:val="56"/>
          <w:szCs w:val="32"/>
        </w:rPr>
        <w:t>（一）麻醉方式：气管插管全身麻醉或复合全麻。</w:t>
      </w:r>
    </w:p>
    <w:p>
      <w:pPr>
        <w:pStyle w:val="42"/>
        <w:rPr>
          <w:rFonts w:ascii="仿宋" w:hAnsi="仿宋" w:eastAsia="仿宋"/>
          <w:color w:val="000000"/>
          <w:kern w:val="56"/>
          <w:szCs w:val="32"/>
        </w:rPr>
      </w:pPr>
      <w:r>
        <w:rPr>
          <w:rFonts w:hint="eastAsia" w:ascii="仿宋" w:hAnsi="仿宋" w:eastAsia="仿宋"/>
          <w:color w:val="000000"/>
          <w:kern w:val="56"/>
          <w:szCs w:val="32"/>
        </w:rPr>
        <w:t>（二）手术方式：多指（趾）切除术（包括指/趾关节成形术、筋膜组织瓣成形术、关节囊修补术、肌腱转移固定术）。</w:t>
      </w:r>
    </w:p>
    <w:p>
      <w:pPr>
        <w:pStyle w:val="42"/>
        <w:rPr>
          <w:rFonts w:ascii="仿宋" w:hAnsi="仿宋" w:eastAsia="仿宋"/>
          <w:color w:val="000000"/>
          <w:kern w:val="56"/>
          <w:szCs w:val="32"/>
        </w:rPr>
      </w:pPr>
      <w:r>
        <w:rPr>
          <w:rFonts w:hint="eastAsia" w:ascii="仿宋" w:hAnsi="仿宋" w:eastAsia="仿宋"/>
          <w:color w:val="000000"/>
          <w:kern w:val="56"/>
          <w:szCs w:val="32"/>
        </w:rPr>
        <w:t>（三）手术内置物：克氏针（正常指/趾弯曲严重，或发育差）。</w:t>
      </w:r>
    </w:p>
    <w:p>
      <w:pPr>
        <w:pStyle w:val="35"/>
      </w:pPr>
      <w:r>
        <w:rPr>
          <w:rFonts w:hint="eastAsia"/>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（一）必须复查的检查项目：X线检查，必要时行手/足部CT平扫+三维重建。</w:t>
      </w:r>
    </w:p>
    <w:p>
      <w:pPr>
        <w:pStyle w:val="42"/>
      </w:pPr>
      <w:r>
        <w:rPr>
          <w:rFonts w:hint="eastAsia" w:ascii="仿宋" w:hAnsi="仿宋" w:eastAsia="仿宋"/>
          <w:color w:val="000000"/>
          <w:kern w:val="56"/>
          <w:szCs w:val="32"/>
        </w:rPr>
        <w:t>（二）术后用药：按照《抗菌药物临床应用指导原则（2015年版）》（国卫办医发〔2015〕43号）执行。</w:t>
      </w:r>
    </w:p>
    <w:p>
      <w:pPr>
        <w:pStyle w:val="35"/>
      </w:pPr>
      <w:r>
        <w:rPr>
          <w:rFonts w:hint="eastAsia"/>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（一）麻醉后出院评分系统（PADS）：评分总分≥9时，方可准予患者离院。</w:t>
      </w:r>
    </w:p>
    <w:p>
      <w:pPr>
        <w:pStyle w:val="42"/>
        <w:rPr>
          <w:rFonts w:ascii="仿宋" w:hAnsi="仿宋" w:eastAsia="仿宋"/>
          <w:color w:val="000000"/>
          <w:kern w:val="56"/>
          <w:szCs w:val="32"/>
        </w:rPr>
      </w:pPr>
      <w:r>
        <w:rPr>
          <w:rFonts w:hint="eastAsia" w:ascii="仿宋" w:hAnsi="仿宋" w:eastAsia="仿宋"/>
          <w:color w:val="000000"/>
          <w:kern w:val="56"/>
          <w:szCs w:val="32"/>
        </w:rPr>
        <w:t>PADS评分项目包括</w:t>
      </w:r>
    </w:p>
    <w:p>
      <w:pPr>
        <w:pStyle w:val="42"/>
        <w:rPr>
          <w:rFonts w:ascii="仿宋" w:hAnsi="仿宋" w:eastAsia="仿宋"/>
          <w:color w:val="000000"/>
          <w:kern w:val="56"/>
          <w:szCs w:val="32"/>
        </w:rPr>
      </w:pPr>
      <w:r>
        <w:rPr>
          <w:rFonts w:hint="eastAsia" w:ascii="仿宋" w:hAnsi="仿宋" w:eastAsia="仿宋"/>
          <w:color w:val="000000"/>
          <w:kern w:val="56"/>
          <w:szCs w:val="32"/>
        </w:rPr>
        <w:t>1.基本生命体征；</w:t>
      </w:r>
    </w:p>
    <w:p>
      <w:pPr>
        <w:pStyle w:val="42"/>
        <w:rPr>
          <w:rFonts w:ascii="仿宋" w:hAnsi="仿宋" w:eastAsia="仿宋"/>
          <w:color w:val="000000"/>
          <w:kern w:val="56"/>
          <w:szCs w:val="32"/>
        </w:rPr>
      </w:pPr>
      <w:r>
        <w:rPr>
          <w:rFonts w:hint="eastAsia" w:ascii="仿宋" w:hAnsi="仿宋" w:eastAsia="仿宋"/>
          <w:color w:val="000000"/>
          <w:kern w:val="56"/>
          <w:szCs w:val="32"/>
        </w:rPr>
        <w:t>2.活动能力；</w:t>
      </w:r>
    </w:p>
    <w:p>
      <w:pPr>
        <w:pStyle w:val="42"/>
        <w:rPr>
          <w:rFonts w:ascii="仿宋" w:hAnsi="仿宋" w:eastAsia="仿宋"/>
          <w:color w:val="000000"/>
          <w:kern w:val="56"/>
          <w:szCs w:val="32"/>
        </w:rPr>
      </w:pPr>
      <w:r>
        <w:rPr>
          <w:rFonts w:hint="eastAsia" w:ascii="仿宋" w:hAnsi="仿宋" w:eastAsia="仿宋"/>
          <w:color w:val="000000"/>
          <w:kern w:val="56"/>
          <w:szCs w:val="32"/>
        </w:rPr>
        <w:t>3.疼痛；</w:t>
      </w:r>
    </w:p>
    <w:p>
      <w:pPr>
        <w:pStyle w:val="42"/>
        <w:rPr>
          <w:rFonts w:ascii="仿宋" w:hAnsi="仿宋" w:eastAsia="仿宋"/>
          <w:color w:val="000000"/>
          <w:kern w:val="56"/>
          <w:szCs w:val="32"/>
        </w:rPr>
      </w:pPr>
      <w:r>
        <w:rPr>
          <w:rFonts w:hint="eastAsia" w:ascii="仿宋" w:hAnsi="仿宋" w:eastAsia="仿宋"/>
          <w:color w:val="000000"/>
          <w:kern w:val="56"/>
          <w:szCs w:val="32"/>
        </w:rPr>
        <w:t>4.术后恶心和呕吐；</w:t>
      </w:r>
    </w:p>
    <w:p>
      <w:pPr>
        <w:pStyle w:val="42"/>
        <w:rPr>
          <w:rFonts w:hint="eastAsia" w:ascii="仿宋" w:hAnsi="仿宋" w:eastAsia="仿宋"/>
          <w:color w:val="000000"/>
          <w:kern w:val="56"/>
          <w:szCs w:val="32"/>
        </w:rPr>
      </w:pPr>
      <w:r>
        <w:rPr>
          <w:rFonts w:hint="eastAsia" w:ascii="仿宋" w:hAnsi="仿宋" w:eastAsia="仿宋"/>
          <w:color w:val="000000"/>
          <w:kern w:val="56"/>
          <w:szCs w:val="32"/>
        </w:rPr>
        <w:t>5.切口出血。</w:t>
      </w:r>
    </w:p>
    <w:p>
      <w:pPr>
        <w:pStyle w:val="42"/>
        <w:rPr>
          <w:rFonts w:ascii="仿宋" w:hAnsi="仿宋" w:eastAsia="仿宋"/>
          <w:color w:val="000000"/>
          <w:kern w:val="56"/>
          <w:szCs w:val="32"/>
        </w:rPr>
      </w:pPr>
      <w:r>
        <w:rPr>
          <w:rFonts w:hint="eastAsia" w:ascii="仿宋" w:hAnsi="仿宋" w:eastAsia="仿宋"/>
          <w:color w:val="000000"/>
          <w:kern w:val="56"/>
          <w:szCs w:val="32"/>
        </w:rPr>
        <w:t>各单项评分0-2分，相加后总分10为满分。</w:t>
      </w:r>
    </w:p>
    <w:p>
      <w:pPr>
        <w:pStyle w:val="42"/>
        <w:rPr>
          <w:rFonts w:ascii="仿宋" w:hAnsi="仿宋" w:eastAsia="仿宋"/>
          <w:color w:val="000000"/>
          <w:kern w:val="56"/>
          <w:szCs w:val="32"/>
        </w:rPr>
      </w:pPr>
      <w:r>
        <w:rPr>
          <w:rFonts w:hint="eastAsia" w:ascii="仿宋" w:hAnsi="仿宋" w:eastAsia="仿宋"/>
          <w:color w:val="000000"/>
          <w:kern w:val="56"/>
          <w:szCs w:val="32"/>
        </w:rPr>
        <w:t>（二）专科情况</w:t>
      </w:r>
    </w:p>
    <w:p>
      <w:pPr>
        <w:pStyle w:val="42"/>
        <w:rPr>
          <w:rFonts w:ascii="仿宋" w:hAnsi="仿宋" w:eastAsia="仿宋"/>
          <w:color w:val="000000"/>
          <w:kern w:val="56"/>
          <w:szCs w:val="32"/>
        </w:rPr>
      </w:pPr>
      <w:r>
        <w:rPr>
          <w:rFonts w:hint="eastAsia" w:ascii="仿宋" w:hAnsi="仿宋" w:eastAsia="仿宋"/>
          <w:color w:val="000000"/>
          <w:kern w:val="56"/>
          <w:szCs w:val="32"/>
        </w:rPr>
        <w:t>1.患者体温正常，脚趾、手指血供良好，切口愈合好无积血、感染等。</w:t>
      </w:r>
    </w:p>
    <w:p>
      <w:pPr>
        <w:pStyle w:val="42"/>
        <w:rPr>
          <w:rFonts w:ascii="仿宋" w:hAnsi="仿宋" w:eastAsia="仿宋"/>
          <w:color w:val="000000"/>
          <w:kern w:val="56"/>
          <w:szCs w:val="32"/>
        </w:rPr>
      </w:pPr>
      <w:r>
        <w:rPr>
          <w:rFonts w:hint="eastAsia" w:ascii="仿宋" w:hAnsi="仿宋" w:eastAsia="仿宋"/>
          <w:color w:val="000000"/>
          <w:kern w:val="56"/>
          <w:szCs w:val="32"/>
        </w:rPr>
        <w:t>2.X片手指、趾外形正常术后改变。</w:t>
      </w:r>
    </w:p>
    <w:p>
      <w:pPr>
        <w:pStyle w:val="42"/>
      </w:pPr>
      <w:r>
        <w:rPr>
          <w:rFonts w:hint="eastAsia" w:ascii="仿宋" w:hAnsi="仿宋" w:eastAsia="仿宋"/>
          <w:color w:val="000000"/>
          <w:kern w:val="56"/>
          <w:szCs w:val="32"/>
        </w:rPr>
        <w:t>3.没有需要住院处理的并发症。</w:t>
      </w:r>
    </w:p>
    <w:p>
      <w:pPr>
        <w:pStyle w:val="35"/>
        <w:rPr>
          <w:szCs w:val="32"/>
        </w:rPr>
      </w:pPr>
      <w:r>
        <w:rPr>
          <w:rFonts w:hint="eastAsia"/>
          <w:szCs w:val="32"/>
        </w:rPr>
        <w:t>十、如出现以下情况，经主诊及二线主管医生共同确认，退出临床路径，不纳入日间手术管理。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（一）存在影响手术的合并症，术前需要进行相关的诊断和治疗。</w:t>
      </w:r>
    </w:p>
    <w:p>
      <w:pPr>
        <w:pStyle w:val="42"/>
        <w:rPr>
          <w:rFonts w:ascii="仿宋" w:hAnsi="仿宋" w:eastAsia="仿宋"/>
          <w:color w:val="000000"/>
          <w:kern w:val="56"/>
          <w:szCs w:val="32"/>
        </w:rPr>
      </w:pPr>
      <w:r>
        <w:rPr>
          <w:rFonts w:hint="eastAsia" w:ascii="仿宋" w:hAnsi="仿宋" w:eastAsia="仿宋"/>
          <w:color w:val="000000"/>
          <w:kern w:val="56"/>
          <w:szCs w:val="32"/>
        </w:rPr>
        <w:t>（二）术后出现肺部感染、切口有红肿痛热等感染征象，需要延长治疗时间。</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rPr>
          <w:lang w:val="en-GB"/>
        </w:rPr>
      </w:pPr>
      <w:r>
        <w:rPr>
          <w:rFonts w:hint="eastAsia"/>
          <w:lang w:val="en-GB"/>
        </w:rPr>
        <w:t>肾结石临床路径</w:t>
      </w:r>
    </w:p>
    <w:p>
      <w:pPr>
        <w:pStyle w:val="35"/>
        <w:rPr>
          <w:lang w:val="en-GB"/>
        </w:rPr>
      </w:pPr>
      <w:r>
        <w:rPr>
          <w:rFonts w:hint="eastAsia"/>
          <w:lang w:val="en-GB"/>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第一诊断为肾结石（ICD-10：</w:t>
      </w:r>
      <w:r>
        <w:rPr>
          <w:rFonts w:ascii="仿宋" w:hAnsi="仿宋" w:eastAsia="仿宋"/>
          <w:color w:val="000000"/>
          <w:kern w:val="56"/>
          <w:szCs w:val="32"/>
        </w:rPr>
        <w:t>N20.0</w:t>
      </w:r>
      <w:r>
        <w:rPr>
          <w:rFonts w:hint="eastAsia" w:ascii="仿宋" w:hAnsi="仿宋" w:eastAsia="仿宋"/>
          <w:color w:val="000000"/>
          <w:kern w:val="56"/>
          <w:szCs w:val="32"/>
        </w:rPr>
        <w:t>），行经皮肾镜碎石术（PCNL）（</w:t>
      </w:r>
      <w:bookmarkStart w:id="2" w:name="OLE_LINK1"/>
      <w:bookmarkStart w:id="3" w:name="OLE_LINK2"/>
      <w:r>
        <w:rPr>
          <w:rFonts w:hint="eastAsia" w:ascii="仿宋" w:hAnsi="仿宋" w:eastAsia="仿宋"/>
          <w:color w:val="000000"/>
          <w:kern w:val="56"/>
          <w:szCs w:val="32"/>
        </w:rPr>
        <w:t>ICD-9-CM-3：55.04</w:t>
      </w:r>
      <w:bookmarkEnd w:id="2"/>
      <w:bookmarkEnd w:id="3"/>
      <w:r>
        <w:rPr>
          <w:rFonts w:ascii="仿宋" w:hAnsi="仿宋" w:eastAsia="仿宋"/>
          <w:color w:val="000000"/>
          <w:kern w:val="56"/>
          <w:szCs w:val="32"/>
        </w:rPr>
        <w:t>0</w:t>
      </w:r>
      <w:r>
        <w:rPr>
          <w:rFonts w:hint="eastAsia" w:ascii="仿宋" w:hAnsi="仿宋" w:eastAsia="仿宋"/>
          <w:color w:val="000000"/>
          <w:kern w:val="56"/>
          <w:szCs w:val="32"/>
        </w:rPr>
        <w:t>1/</w:t>
      </w:r>
      <w:r>
        <w:rPr>
          <w:rFonts w:ascii="仿宋" w:hAnsi="仿宋" w:eastAsia="仿宋"/>
          <w:color w:val="000000"/>
          <w:kern w:val="56"/>
          <w:szCs w:val="32"/>
        </w:rPr>
        <w:t>56.0 03</w:t>
      </w:r>
      <w:r>
        <w:rPr>
          <w:rFonts w:hint="eastAsia" w:ascii="仿宋" w:hAnsi="仿宋" w:eastAsia="仿宋"/>
          <w:color w:val="000000"/>
          <w:kern w:val="56"/>
          <w:szCs w:val="32"/>
        </w:rPr>
        <w:t>）。</w:t>
      </w:r>
    </w:p>
    <w:p>
      <w:pPr>
        <w:pStyle w:val="35"/>
        <w:rPr>
          <w:lang w:val="en-GB"/>
        </w:rPr>
      </w:pPr>
      <w:r>
        <w:rPr>
          <w:rFonts w:hint="eastAsia"/>
          <w:lang w:val="en-GB"/>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根据《中国泌尿外科疾病诊断治疗指南》（中华医学会泌尿外科学分会编著，人民卫生出版社，2014年）。</w:t>
      </w:r>
    </w:p>
    <w:p>
      <w:pPr>
        <w:pStyle w:val="42"/>
        <w:rPr>
          <w:rFonts w:ascii="仿宋" w:hAnsi="仿宋" w:eastAsia="仿宋"/>
          <w:color w:val="000000"/>
          <w:kern w:val="56"/>
          <w:szCs w:val="32"/>
        </w:rPr>
      </w:pPr>
      <w:r>
        <w:rPr>
          <w:rFonts w:hint="eastAsia" w:ascii="仿宋" w:hAnsi="仿宋" w:eastAsia="仿宋"/>
          <w:color w:val="000000"/>
          <w:kern w:val="56"/>
          <w:szCs w:val="32"/>
        </w:rPr>
        <w:t>（一）病史：腰痛、血尿、尿频、尿急、尿痛、体检发现等。</w:t>
      </w:r>
    </w:p>
    <w:p>
      <w:pPr>
        <w:pStyle w:val="42"/>
        <w:rPr>
          <w:rFonts w:ascii="仿宋" w:hAnsi="仿宋" w:eastAsia="仿宋"/>
          <w:color w:val="000000"/>
          <w:kern w:val="56"/>
          <w:szCs w:val="32"/>
        </w:rPr>
      </w:pPr>
      <w:r>
        <w:rPr>
          <w:rFonts w:hint="eastAsia" w:ascii="仿宋" w:hAnsi="仿宋" w:eastAsia="仿宋"/>
          <w:color w:val="000000"/>
          <w:kern w:val="56"/>
          <w:szCs w:val="32"/>
        </w:rPr>
        <w:t>（二）体格检查：肋脊点及肋腰点压痛、肾区叩痛、输尿管行径压痛等。</w:t>
      </w:r>
    </w:p>
    <w:p>
      <w:pPr>
        <w:pStyle w:val="42"/>
        <w:rPr>
          <w:rFonts w:ascii="仿宋" w:hAnsi="仿宋" w:eastAsia="仿宋"/>
          <w:color w:val="000000"/>
          <w:kern w:val="56"/>
          <w:szCs w:val="32"/>
        </w:rPr>
      </w:pPr>
      <w:r>
        <w:rPr>
          <w:rFonts w:hint="eastAsia" w:ascii="仿宋" w:hAnsi="仿宋" w:eastAsia="仿宋"/>
          <w:color w:val="000000"/>
          <w:kern w:val="56"/>
          <w:szCs w:val="32"/>
        </w:rPr>
        <w:t>（三）实验室检查、影像学检查：泌尿系彩超、CT等。</w:t>
      </w:r>
    </w:p>
    <w:p>
      <w:pPr>
        <w:pStyle w:val="35"/>
        <w:rPr>
          <w:lang w:val="en-GB"/>
        </w:rPr>
      </w:pPr>
      <w:r>
        <w:rPr>
          <w:rFonts w:hint="eastAsia"/>
          <w:lang w:val="en-GB"/>
        </w:rPr>
        <w:t>三、选择治疗方案的依据</w:t>
      </w:r>
    </w:p>
    <w:p>
      <w:pPr>
        <w:pStyle w:val="42"/>
        <w:rPr>
          <w:rFonts w:ascii="仿宋" w:hAnsi="仿宋" w:eastAsia="仿宋"/>
          <w:color w:val="000000"/>
          <w:kern w:val="56"/>
          <w:szCs w:val="32"/>
        </w:rPr>
      </w:pPr>
      <w:r>
        <w:rPr>
          <w:rFonts w:hint="eastAsia" w:ascii="仿宋" w:hAnsi="仿宋" w:eastAsia="仿宋"/>
          <w:color w:val="000000"/>
          <w:kern w:val="56"/>
          <w:szCs w:val="32"/>
        </w:rPr>
        <w:t>根据《中国泌尿外科疾病诊断治疗指南》（中华医学会泌尿外科学分会编著，人民卫生出版社，2014年）。</w:t>
      </w:r>
    </w:p>
    <w:p>
      <w:pPr>
        <w:pStyle w:val="42"/>
        <w:rPr>
          <w:rFonts w:ascii="仿宋" w:hAnsi="仿宋" w:eastAsia="仿宋"/>
          <w:color w:val="000000"/>
          <w:kern w:val="56"/>
          <w:szCs w:val="32"/>
        </w:rPr>
      </w:pPr>
      <w:r>
        <w:rPr>
          <w:rFonts w:hint="eastAsia" w:ascii="仿宋" w:hAnsi="仿宋" w:eastAsia="仿宋"/>
          <w:color w:val="000000"/>
          <w:kern w:val="56"/>
          <w:szCs w:val="32"/>
        </w:rPr>
        <w:t>（一）诊断明确。</w:t>
      </w:r>
    </w:p>
    <w:p>
      <w:pPr>
        <w:pStyle w:val="42"/>
        <w:rPr>
          <w:rFonts w:ascii="仿宋" w:hAnsi="仿宋" w:eastAsia="仿宋"/>
          <w:color w:val="000000"/>
          <w:kern w:val="56"/>
          <w:szCs w:val="32"/>
        </w:rPr>
      </w:pPr>
      <w:r>
        <w:rPr>
          <w:rFonts w:hint="eastAsia" w:ascii="仿宋" w:hAnsi="仿宋" w:eastAsia="仿宋"/>
          <w:color w:val="000000"/>
          <w:kern w:val="56"/>
          <w:szCs w:val="32"/>
        </w:rPr>
        <w:t>（二）适合行经皮肾镜碎石术（PCNL）（激光、气压弹道、超声碎石）。</w:t>
      </w:r>
    </w:p>
    <w:p>
      <w:pPr>
        <w:pStyle w:val="42"/>
        <w:rPr>
          <w:rFonts w:ascii="仿宋" w:hAnsi="仿宋" w:eastAsia="仿宋"/>
          <w:color w:val="000000"/>
          <w:kern w:val="56"/>
          <w:szCs w:val="32"/>
        </w:rPr>
      </w:pPr>
      <w:r>
        <w:rPr>
          <w:rFonts w:hint="eastAsia" w:ascii="仿宋" w:hAnsi="仿宋" w:eastAsia="仿宋"/>
          <w:color w:val="000000"/>
          <w:kern w:val="56"/>
          <w:szCs w:val="32"/>
        </w:rPr>
        <w:t>（三）能够耐受手术。</w:t>
      </w:r>
    </w:p>
    <w:p>
      <w:pPr>
        <w:pStyle w:val="42"/>
        <w:rPr>
          <w:color w:val="000000"/>
          <w:lang w:val="en-GB"/>
        </w:rPr>
      </w:pPr>
      <w:r>
        <w:rPr>
          <w:rFonts w:hint="eastAsia" w:ascii="仿宋" w:hAnsi="仿宋" w:eastAsia="仿宋"/>
          <w:color w:val="000000"/>
          <w:kern w:val="56"/>
          <w:szCs w:val="32"/>
        </w:rPr>
        <w:t>（四）征得患者及家属的同意。</w:t>
      </w:r>
    </w:p>
    <w:p>
      <w:pPr>
        <w:pStyle w:val="35"/>
        <w:rPr>
          <w:lang w:val="en-GB"/>
        </w:rPr>
      </w:pPr>
      <w:r>
        <w:rPr>
          <w:rFonts w:hint="eastAsia"/>
          <w:lang w:val="en-GB"/>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（一）第一诊断必须符合（ICD-10：</w:t>
      </w:r>
      <w:r>
        <w:rPr>
          <w:rFonts w:ascii="仿宋" w:hAnsi="仿宋" w:eastAsia="仿宋"/>
          <w:color w:val="000000"/>
          <w:kern w:val="56"/>
          <w:szCs w:val="32"/>
        </w:rPr>
        <w:t>N20.0</w:t>
      </w:r>
      <w:r>
        <w:rPr>
          <w:rFonts w:hint="eastAsia" w:ascii="仿宋" w:hAnsi="仿宋" w:eastAsia="仿宋"/>
          <w:color w:val="000000"/>
          <w:kern w:val="56"/>
          <w:szCs w:val="32"/>
        </w:rPr>
        <w:t>）肾结石疾病编码。</w:t>
      </w:r>
    </w:p>
    <w:p>
      <w:pPr>
        <w:pStyle w:val="42"/>
        <w:rPr>
          <w:rFonts w:ascii="仿宋" w:hAnsi="仿宋" w:eastAsia="仿宋"/>
          <w:color w:val="000000"/>
          <w:kern w:val="56"/>
          <w:szCs w:val="32"/>
        </w:rPr>
      </w:pPr>
      <w:r>
        <w:rPr>
          <w:rFonts w:hint="eastAsia" w:ascii="仿宋" w:hAnsi="仿宋" w:eastAsia="仿宋"/>
          <w:color w:val="000000"/>
          <w:kern w:val="56"/>
          <w:szCs w:val="32"/>
        </w:rPr>
        <w:t>（二）当患者同时具有其他疾病诊断，但在住院期间不需要特殊处理也不影响第一诊断的临床路径流程实施时，可以进入路径。</w:t>
      </w:r>
    </w:p>
    <w:p>
      <w:pPr>
        <w:pStyle w:val="42"/>
        <w:rPr>
          <w:rFonts w:ascii="仿宋" w:hAnsi="仿宋" w:eastAsia="仿宋"/>
          <w:color w:val="000000"/>
          <w:kern w:val="56"/>
          <w:szCs w:val="32"/>
        </w:rPr>
      </w:pPr>
      <w:r>
        <w:rPr>
          <w:rFonts w:hint="eastAsia" w:ascii="仿宋" w:hAnsi="仿宋" w:eastAsia="仿宋"/>
          <w:color w:val="000000"/>
          <w:kern w:val="56"/>
          <w:szCs w:val="32"/>
        </w:rPr>
        <w:t>（三）无手术禁忌症。</w:t>
      </w:r>
    </w:p>
    <w:p>
      <w:pPr>
        <w:pStyle w:val="35"/>
        <w:rPr>
          <w:lang w:val="en-GB"/>
        </w:rPr>
      </w:pPr>
      <w:r>
        <w:rPr>
          <w:rFonts w:hint="eastAsia"/>
          <w:lang w:val="en-GB"/>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（一）术前所必须检查的项目</w:t>
      </w:r>
    </w:p>
    <w:p>
      <w:pPr>
        <w:pStyle w:val="42"/>
        <w:rPr>
          <w:rFonts w:ascii="仿宋" w:hAnsi="仿宋" w:eastAsia="仿宋"/>
          <w:color w:val="000000"/>
          <w:kern w:val="56"/>
          <w:szCs w:val="32"/>
        </w:rPr>
      </w:pPr>
      <w:r>
        <w:rPr>
          <w:rFonts w:hint="eastAsia" w:ascii="仿宋" w:hAnsi="仿宋" w:eastAsia="仿宋"/>
          <w:color w:val="000000"/>
          <w:kern w:val="56"/>
          <w:szCs w:val="32"/>
        </w:rPr>
        <w:t>1.血常规、尿常规、尿培养；</w:t>
      </w:r>
    </w:p>
    <w:p>
      <w:pPr>
        <w:pStyle w:val="42"/>
        <w:rPr>
          <w:rFonts w:ascii="仿宋" w:hAnsi="仿宋" w:eastAsia="仿宋"/>
          <w:color w:val="000000"/>
          <w:kern w:val="56"/>
          <w:szCs w:val="32"/>
        </w:rPr>
      </w:pPr>
      <w:r>
        <w:rPr>
          <w:rFonts w:hint="eastAsia" w:ascii="仿宋" w:hAnsi="仿宋" w:eastAsia="仿宋"/>
          <w:color w:val="000000"/>
          <w:kern w:val="56"/>
          <w:szCs w:val="32"/>
        </w:rPr>
        <w:t>2.电解质、肝肾功能、血型、凝血功能；</w:t>
      </w:r>
    </w:p>
    <w:p>
      <w:pPr>
        <w:pStyle w:val="42"/>
        <w:rPr>
          <w:rFonts w:ascii="仿宋" w:hAnsi="仿宋" w:eastAsia="仿宋"/>
          <w:color w:val="000000"/>
          <w:kern w:val="56"/>
          <w:szCs w:val="32"/>
        </w:rPr>
      </w:pPr>
      <w:r>
        <w:rPr>
          <w:rFonts w:hint="eastAsia" w:ascii="仿宋" w:hAnsi="仿宋" w:eastAsia="仿宋"/>
          <w:color w:val="000000"/>
          <w:kern w:val="56"/>
          <w:szCs w:val="32"/>
        </w:rPr>
        <w:t>3.感染性疾病筛查（乙肝、丙肝、艾滋病、梅毒等）；</w:t>
      </w:r>
    </w:p>
    <w:p>
      <w:pPr>
        <w:pStyle w:val="42"/>
        <w:rPr>
          <w:rFonts w:ascii="仿宋" w:hAnsi="仿宋" w:eastAsia="仿宋"/>
          <w:color w:val="000000"/>
          <w:kern w:val="56"/>
          <w:szCs w:val="32"/>
        </w:rPr>
      </w:pPr>
      <w:r>
        <w:rPr>
          <w:rFonts w:hint="eastAsia" w:ascii="仿宋" w:hAnsi="仿宋" w:eastAsia="仿宋"/>
          <w:color w:val="000000"/>
          <w:kern w:val="56"/>
          <w:szCs w:val="32"/>
        </w:rPr>
        <w:t>4.胸片、心电图；</w:t>
      </w:r>
    </w:p>
    <w:p>
      <w:pPr>
        <w:pStyle w:val="42"/>
        <w:rPr>
          <w:rFonts w:ascii="仿宋" w:hAnsi="仿宋" w:eastAsia="仿宋"/>
          <w:color w:val="000000"/>
          <w:kern w:val="56"/>
          <w:szCs w:val="32"/>
        </w:rPr>
      </w:pPr>
      <w:r>
        <w:rPr>
          <w:rFonts w:hint="eastAsia" w:ascii="仿宋" w:hAnsi="仿宋" w:eastAsia="仿宋"/>
          <w:color w:val="000000"/>
          <w:kern w:val="56"/>
          <w:szCs w:val="32"/>
        </w:rPr>
        <w:t xml:space="preserve">5.※泌尿系彩超或泌尿系CT。 </w:t>
      </w:r>
    </w:p>
    <w:p>
      <w:pPr>
        <w:pStyle w:val="42"/>
        <w:rPr>
          <w:rFonts w:ascii="仿宋" w:hAnsi="仿宋" w:eastAsia="仿宋"/>
          <w:color w:val="000000"/>
          <w:kern w:val="56"/>
          <w:szCs w:val="32"/>
        </w:rPr>
      </w:pPr>
      <w:r>
        <w:rPr>
          <w:rFonts w:hint="eastAsia" w:ascii="仿宋" w:hAnsi="仿宋" w:eastAsia="仿宋"/>
          <w:color w:val="000000"/>
          <w:kern w:val="56"/>
          <w:szCs w:val="32"/>
        </w:rPr>
        <w:t>（二）根据病情可选择</w:t>
      </w:r>
    </w:p>
    <w:p>
      <w:pPr>
        <w:pStyle w:val="42"/>
        <w:rPr>
          <w:rFonts w:ascii="仿宋" w:hAnsi="仿宋" w:eastAsia="仿宋"/>
          <w:color w:val="000000"/>
          <w:kern w:val="56"/>
          <w:szCs w:val="32"/>
        </w:rPr>
      </w:pPr>
      <w:r>
        <w:rPr>
          <w:rFonts w:hint="eastAsia" w:ascii="仿宋" w:hAnsi="仿宋" w:eastAsia="仿宋"/>
          <w:color w:val="000000"/>
          <w:kern w:val="56"/>
          <w:szCs w:val="32"/>
        </w:rPr>
        <w:t>1.肺功能、超声心电图；</w:t>
      </w:r>
    </w:p>
    <w:p>
      <w:pPr>
        <w:pStyle w:val="42"/>
        <w:rPr>
          <w:rFonts w:ascii="仿宋" w:hAnsi="仿宋" w:eastAsia="仿宋"/>
          <w:color w:val="000000"/>
          <w:kern w:val="56"/>
          <w:szCs w:val="32"/>
        </w:rPr>
      </w:pPr>
      <w:r>
        <w:rPr>
          <w:rFonts w:hint="eastAsia" w:ascii="仿宋" w:hAnsi="仿宋" w:eastAsia="仿宋"/>
          <w:color w:val="000000"/>
          <w:kern w:val="56"/>
          <w:szCs w:val="32"/>
        </w:rPr>
        <w:t>2.CT泌尿系成像、肾ECT。</w:t>
      </w:r>
    </w:p>
    <w:p>
      <w:pPr>
        <w:pStyle w:val="35"/>
        <w:rPr>
          <w:lang w:val="en-GB"/>
        </w:rPr>
      </w:pPr>
      <w:r>
        <w:rPr>
          <w:rFonts w:hint="eastAsia"/>
          <w:lang w:val="en-GB"/>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按照《抗菌药物临床应用指导原则》（卫医发〔2004〕285号）执行，并结合患者的病情决定抗菌药物的选择与使用时间。</w:t>
      </w:r>
    </w:p>
    <w:p>
      <w:pPr>
        <w:pStyle w:val="35"/>
        <w:rPr>
          <w:lang w:val="en-GB"/>
        </w:rPr>
      </w:pPr>
      <w:r>
        <w:rPr>
          <w:rFonts w:hint="eastAsia"/>
          <w:lang w:val="en-GB"/>
        </w:rPr>
        <w:t>七、手术日（办理住院并手术）</w:t>
      </w:r>
    </w:p>
    <w:p>
      <w:pPr>
        <w:pStyle w:val="42"/>
        <w:rPr>
          <w:rFonts w:ascii="仿宋" w:hAnsi="仿宋" w:eastAsia="仿宋"/>
          <w:color w:val="000000"/>
          <w:kern w:val="56"/>
          <w:szCs w:val="32"/>
        </w:rPr>
      </w:pPr>
      <w:r>
        <w:rPr>
          <w:rFonts w:hint="eastAsia" w:ascii="仿宋" w:hAnsi="仿宋" w:eastAsia="仿宋"/>
          <w:color w:val="000000"/>
          <w:kern w:val="56"/>
          <w:szCs w:val="32"/>
        </w:rPr>
        <w:t>（一）麻醉方式：腰麻或硬膜外麻醉或局麻或神经阻滞或全麻。</w:t>
      </w:r>
    </w:p>
    <w:p>
      <w:pPr>
        <w:pStyle w:val="42"/>
        <w:rPr>
          <w:rFonts w:ascii="仿宋" w:hAnsi="仿宋" w:eastAsia="仿宋"/>
          <w:color w:val="000000"/>
          <w:kern w:val="56"/>
          <w:szCs w:val="32"/>
        </w:rPr>
      </w:pPr>
      <w:r>
        <w:rPr>
          <w:rFonts w:hint="eastAsia" w:ascii="仿宋" w:hAnsi="仿宋" w:eastAsia="仿宋"/>
          <w:color w:val="000000"/>
          <w:kern w:val="56"/>
          <w:szCs w:val="32"/>
        </w:rPr>
        <w:t>（二）手术方式：经皮肾镜碎石术（PCNL）（激光、气压弹道、超声碎石）。</w:t>
      </w:r>
    </w:p>
    <w:p>
      <w:pPr>
        <w:pStyle w:val="42"/>
        <w:rPr>
          <w:rFonts w:ascii="仿宋" w:hAnsi="仿宋" w:eastAsia="仿宋"/>
          <w:color w:val="000000"/>
          <w:kern w:val="56"/>
          <w:szCs w:val="32"/>
        </w:rPr>
      </w:pPr>
      <w:r>
        <w:rPr>
          <w:rFonts w:hint="eastAsia" w:ascii="仿宋" w:hAnsi="仿宋" w:eastAsia="仿宋"/>
          <w:color w:val="000000"/>
          <w:kern w:val="56"/>
          <w:szCs w:val="32"/>
        </w:rPr>
        <w:t>（三）术中用药：麻醉用药，必要时用抗菌药物。</w:t>
      </w:r>
    </w:p>
    <w:p>
      <w:pPr>
        <w:pStyle w:val="42"/>
        <w:rPr>
          <w:rFonts w:ascii="仿宋" w:hAnsi="仿宋" w:eastAsia="仿宋"/>
          <w:color w:val="000000"/>
          <w:kern w:val="56"/>
          <w:szCs w:val="32"/>
        </w:rPr>
      </w:pPr>
      <w:r>
        <w:rPr>
          <w:rFonts w:hint="eastAsia" w:ascii="仿宋" w:hAnsi="仿宋" w:eastAsia="仿宋"/>
          <w:color w:val="000000"/>
          <w:kern w:val="56"/>
          <w:szCs w:val="32"/>
        </w:rPr>
        <w:t>（四）输血：必要时。</w:t>
      </w:r>
    </w:p>
    <w:p>
      <w:pPr>
        <w:pStyle w:val="42"/>
        <w:rPr>
          <w:rFonts w:ascii="仿宋" w:hAnsi="仿宋" w:eastAsia="仿宋"/>
          <w:color w:val="000000"/>
          <w:kern w:val="56"/>
          <w:szCs w:val="32"/>
        </w:rPr>
      </w:pPr>
      <w:r>
        <w:rPr>
          <w:rFonts w:hint="eastAsia" w:ascii="仿宋" w:hAnsi="仿宋" w:eastAsia="仿宋"/>
          <w:color w:val="000000"/>
          <w:kern w:val="56"/>
          <w:szCs w:val="32"/>
        </w:rPr>
        <w:t>（五）视情况决定是否留置肾造瘘管及拔管时间。</w:t>
      </w:r>
    </w:p>
    <w:p>
      <w:pPr>
        <w:pStyle w:val="42"/>
        <w:rPr>
          <w:rFonts w:ascii="仿宋" w:hAnsi="仿宋" w:eastAsia="仿宋"/>
          <w:color w:val="000000"/>
          <w:kern w:val="56"/>
          <w:szCs w:val="32"/>
        </w:rPr>
      </w:pPr>
      <w:r>
        <w:rPr>
          <w:rFonts w:hint="eastAsia" w:ascii="仿宋" w:hAnsi="仿宋" w:eastAsia="仿宋"/>
          <w:color w:val="000000"/>
          <w:kern w:val="56"/>
          <w:szCs w:val="32"/>
        </w:rPr>
        <w:t>（六）手术植入物：输尿管内支架或外支架（视术中及术后恢复情况决定术后取出时间）。</w:t>
      </w:r>
    </w:p>
    <w:p>
      <w:pPr>
        <w:pStyle w:val="35"/>
        <w:rPr>
          <w:lang w:val="en-GB"/>
        </w:rPr>
      </w:pPr>
      <w:r>
        <w:rPr>
          <w:rFonts w:hint="eastAsia"/>
          <w:lang w:val="en-GB"/>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（一）必须复查的检查项目：血常规、尿常规；根据患者病情变化可选择相应的检查项目。</w:t>
      </w:r>
    </w:p>
    <w:p>
      <w:pPr>
        <w:pStyle w:val="42"/>
        <w:rPr>
          <w:rFonts w:ascii="仿宋" w:hAnsi="仿宋" w:eastAsia="仿宋"/>
          <w:color w:val="000000"/>
          <w:kern w:val="56"/>
          <w:szCs w:val="32"/>
        </w:rPr>
      </w:pPr>
      <w:r>
        <w:rPr>
          <w:rFonts w:hint="eastAsia" w:ascii="仿宋" w:hAnsi="仿宋" w:eastAsia="仿宋"/>
          <w:color w:val="000000"/>
          <w:kern w:val="56"/>
          <w:szCs w:val="32"/>
        </w:rPr>
        <w:t>（二）KUB。</w:t>
      </w:r>
    </w:p>
    <w:p>
      <w:pPr>
        <w:pStyle w:val="42"/>
        <w:rPr>
          <w:rFonts w:ascii="仿宋" w:hAnsi="仿宋" w:eastAsia="仿宋"/>
          <w:color w:val="000000"/>
          <w:kern w:val="56"/>
          <w:szCs w:val="32"/>
        </w:rPr>
      </w:pPr>
      <w:r>
        <w:rPr>
          <w:rFonts w:hint="eastAsia" w:ascii="仿宋" w:hAnsi="仿宋" w:eastAsia="仿宋"/>
          <w:color w:val="000000"/>
          <w:kern w:val="56"/>
          <w:szCs w:val="32"/>
        </w:rPr>
        <w:t>（三）术后抗菌药物应用：按照《抗菌药物临床应用指导原则》（卫医发〔2004〕285号）执行。</w:t>
      </w:r>
    </w:p>
    <w:p>
      <w:pPr>
        <w:pStyle w:val="35"/>
        <w:rPr>
          <w:lang w:val="en-GB"/>
        </w:rPr>
      </w:pPr>
      <w:r>
        <w:rPr>
          <w:rFonts w:hint="eastAsia"/>
          <w:lang w:val="en-GB"/>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（一）一般情况良好，没有需要住院处理的并发症或合并症。</w:t>
      </w:r>
    </w:p>
    <w:p>
      <w:pPr>
        <w:pStyle w:val="42"/>
        <w:rPr>
          <w:rFonts w:ascii="仿宋" w:hAnsi="仿宋" w:eastAsia="仿宋"/>
          <w:color w:val="000000"/>
          <w:kern w:val="56"/>
          <w:szCs w:val="32"/>
        </w:rPr>
      </w:pPr>
      <w:r>
        <w:rPr>
          <w:rFonts w:hint="eastAsia" w:ascii="仿宋" w:hAnsi="仿宋" w:eastAsia="仿宋"/>
          <w:color w:val="000000"/>
          <w:kern w:val="56"/>
          <w:szCs w:val="32"/>
        </w:rPr>
        <w:t>（二）肾造瘘无漏尿。</w:t>
      </w:r>
    </w:p>
    <w:p>
      <w:pPr>
        <w:pStyle w:val="42"/>
        <w:rPr>
          <w:rFonts w:ascii="仿宋" w:hAnsi="仿宋" w:eastAsia="仿宋"/>
          <w:color w:val="000000"/>
          <w:kern w:val="56"/>
          <w:szCs w:val="32"/>
        </w:rPr>
      </w:pPr>
      <w:r>
        <w:rPr>
          <w:rFonts w:hint="eastAsia" w:ascii="仿宋" w:hAnsi="仿宋" w:eastAsia="仿宋"/>
          <w:color w:val="000000"/>
          <w:kern w:val="56"/>
          <w:szCs w:val="32"/>
        </w:rPr>
        <w:t>（三）D-J管位置正常。</w:t>
      </w:r>
    </w:p>
    <w:p>
      <w:pPr>
        <w:pStyle w:val="35"/>
        <w:rPr>
          <w:lang w:val="en-GB"/>
        </w:rPr>
      </w:pPr>
      <w:r>
        <w:rPr>
          <w:rFonts w:hint="eastAsia"/>
          <w:lang w:val="en-GB"/>
        </w:rPr>
        <w:t>十、如患者出现以下情况，经主诊及二线主管医生共同确认，退出临床路径，不纳入日间手术管理。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（一）术中、术后出现并发症，需要进一步诊治，导致住院时间延长、费用增加。</w:t>
      </w:r>
    </w:p>
    <w:p>
      <w:pPr>
        <w:pStyle w:val="42"/>
        <w:rPr>
          <w:rFonts w:ascii="仿宋" w:hAnsi="仿宋" w:eastAsia="仿宋"/>
          <w:color w:val="000000"/>
          <w:kern w:val="56"/>
          <w:szCs w:val="32"/>
        </w:rPr>
      </w:pPr>
      <w:r>
        <w:rPr>
          <w:rFonts w:hint="eastAsia" w:ascii="仿宋" w:hAnsi="仿宋" w:eastAsia="仿宋"/>
          <w:color w:val="000000"/>
          <w:kern w:val="56"/>
          <w:szCs w:val="32"/>
        </w:rPr>
        <w:t>（二）术后出现结石残留，需要进一步诊治，导致住院时间延长、费用增加。</w:t>
      </w:r>
    </w:p>
    <w:p>
      <w:pPr>
        <w:pStyle w:val="42"/>
        <w:rPr>
          <w:rFonts w:ascii="仿宋" w:hAnsi="仿宋" w:eastAsia="仿宋"/>
          <w:color w:val="000000"/>
          <w:kern w:val="56"/>
          <w:szCs w:val="32"/>
        </w:rPr>
      </w:pPr>
      <w:r>
        <w:rPr>
          <w:rFonts w:hint="eastAsia" w:ascii="仿宋" w:hAnsi="仿宋" w:eastAsia="仿宋"/>
          <w:color w:val="000000"/>
          <w:kern w:val="56"/>
          <w:szCs w:val="32"/>
        </w:rPr>
        <w:t>（三）术后原伴随疾病控制不佳，需请相关科室会诊，进一步诊治。</w:t>
      </w:r>
    </w:p>
    <w:p>
      <w:pPr>
        <w:pStyle w:val="42"/>
        <w:rPr>
          <w:rFonts w:ascii="仿宋" w:hAnsi="仿宋" w:eastAsia="仿宋"/>
          <w:color w:val="000000"/>
          <w:kern w:val="56"/>
          <w:szCs w:val="32"/>
        </w:rPr>
      </w:pPr>
      <w:r>
        <w:rPr>
          <w:rFonts w:hint="eastAsia" w:ascii="仿宋" w:hAnsi="仿宋" w:eastAsia="仿宋"/>
          <w:color w:val="000000"/>
          <w:kern w:val="56"/>
          <w:szCs w:val="32"/>
        </w:rPr>
        <w:t>（四）住院后出现其他内、外科疾病需进一步明确诊断，可进入其他路径。</w:t>
      </w:r>
    </w:p>
    <w:p>
      <w:pPr>
        <w:pStyle w:val="34"/>
        <w:rPr>
          <w:lang w:val="en-GB"/>
        </w:rPr>
      </w:pPr>
      <w:r>
        <w:rPr>
          <w:rFonts w:hint="eastAsia"/>
          <w:lang w:val="en-GB"/>
        </w:rPr>
        <w:t>输尿管结石临床路径</w:t>
      </w:r>
    </w:p>
    <w:p>
      <w:pPr>
        <w:pStyle w:val="35"/>
        <w:rPr>
          <w:lang w:val="en-GB"/>
        </w:rPr>
      </w:pPr>
      <w:r>
        <w:rPr>
          <w:rFonts w:hint="eastAsia"/>
          <w:lang w:val="en-GB"/>
        </w:rPr>
        <w:t>一、适用对象</w:t>
      </w:r>
    </w:p>
    <w:p>
      <w:pPr>
        <w:pStyle w:val="42"/>
        <w:rPr>
          <w:lang w:val="en-GB"/>
        </w:rPr>
      </w:pPr>
      <w:r>
        <w:rPr>
          <w:rFonts w:hint="eastAsia" w:ascii="仿宋" w:hAnsi="仿宋" w:eastAsia="仿宋"/>
          <w:color w:val="000000"/>
          <w:kern w:val="56"/>
          <w:szCs w:val="32"/>
        </w:rPr>
        <w:t>第一诊断为输尿管结石（ICD-10：</w:t>
      </w:r>
      <w:r>
        <w:rPr>
          <w:rFonts w:ascii="仿宋" w:hAnsi="仿宋" w:eastAsia="仿宋"/>
          <w:color w:val="000000"/>
          <w:kern w:val="56"/>
          <w:szCs w:val="32"/>
        </w:rPr>
        <w:t>N20.1</w:t>
      </w:r>
      <w:r>
        <w:rPr>
          <w:rFonts w:hint="eastAsia" w:ascii="仿宋" w:hAnsi="仿宋" w:eastAsia="仿宋"/>
          <w:color w:val="000000"/>
          <w:kern w:val="56"/>
          <w:szCs w:val="32"/>
        </w:rPr>
        <w:t>），行经输尿管镜碎石取石术（ICD-9-CM-3：56.001）。</w:t>
      </w:r>
    </w:p>
    <w:p>
      <w:pPr>
        <w:pStyle w:val="35"/>
        <w:rPr>
          <w:lang w:val="en-GB"/>
        </w:rPr>
      </w:pPr>
      <w:r>
        <w:rPr>
          <w:rFonts w:hint="eastAsia"/>
          <w:lang w:val="en-GB"/>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根据《中国泌尿外科疾病诊断治疗指南》（中华医学会泌尿外科学分会编著，人民卫生出版社，2014年）。</w:t>
      </w:r>
    </w:p>
    <w:p>
      <w:pPr>
        <w:pStyle w:val="42"/>
        <w:rPr>
          <w:rFonts w:ascii="仿宋" w:hAnsi="仿宋" w:eastAsia="仿宋"/>
          <w:color w:val="000000"/>
          <w:kern w:val="56"/>
          <w:szCs w:val="32"/>
        </w:rPr>
      </w:pPr>
      <w:r>
        <w:rPr>
          <w:rFonts w:hint="eastAsia" w:ascii="仿宋" w:hAnsi="仿宋" w:eastAsia="仿宋"/>
          <w:color w:val="000000"/>
          <w:kern w:val="56"/>
          <w:szCs w:val="32"/>
        </w:rPr>
        <w:t>（一）病史:腰痛、血尿、尿频、尿急、尿痛、体检发现等。</w:t>
      </w:r>
    </w:p>
    <w:p>
      <w:pPr>
        <w:pStyle w:val="42"/>
        <w:rPr>
          <w:rFonts w:ascii="仿宋" w:hAnsi="仿宋" w:eastAsia="仿宋"/>
          <w:color w:val="000000"/>
          <w:kern w:val="56"/>
          <w:szCs w:val="32"/>
        </w:rPr>
      </w:pPr>
      <w:r>
        <w:rPr>
          <w:rFonts w:hint="eastAsia" w:ascii="仿宋" w:hAnsi="仿宋" w:eastAsia="仿宋"/>
          <w:color w:val="000000"/>
          <w:kern w:val="56"/>
          <w:szCs w:val="32"/>
        </w:rPr>
        <w:t>（二）体格检查：肋脊点及肋腰点压痛、肾区叩痛、输尿管行径压痛等。</w:t>
      </w:r>
    </w:p>
    <w:p>
      <w:pPr>
        <w:pStyle w:val="42"/>
        <w:rPr>
          <w:rFonts w:ascii="仿宋" w:hAnsi="仿宋" w:eastAsia="仿宋"/>
          <w:color w:val="000000"/>
          <w:kern w:val="56"/>
          <w:szCs w:val="32"/>
        </w:rPr>
      </w:pPr>
      <w:r>
        <w:rPr>
          <w:rFonts w:hint="eastAsia" w:ascii="仿宋" w:hAnsi="仿宋" w:eastAsia="仿宋"/>
          <w:color w:val="000000"/>
          <w:kern w:val="56"/>
          <w:szCs w:val="32"/>
        </w:rPr>
        <w:t>（三）实验室检查、影像学检查：泌尿系彩超、CT等。</w:t>
      </w:r>
    </w:p>
    <w:p>
      <w:pPr>
        <w:pStyle w:val="35"/>
      </w:pPr>
      <w:r>
        <w:rPr>
          <w:rFonts w:hint="eastAsia"/>
          <w:lang w:val="en-GB"/>
        </w:rPr>
        <w:t>三、选择治疗方案的依据</w:t>
      </w:r>
    </w:p>
    <w:p>
      <w:pPr>
        <w:pStyle w:val="42"/>
        <w:rPr>
          <w:rFonts w:ascii="仿宋" w:hAnsi="仿宋" w:eastAsia="仿宋"/>
          <w:color w:val="000000"/>
          <w:kern w:val="56"/>
          <w:szCs w:val="32"/>
        </w:rPr>
      </w:pPr>
      <w:r>
        <w:rPr>
          <w:rFonts w:hint="eastAsia" w:ascii="仿宋" w:hAnsi="仿宋" w:eastAsia="仿宋"/>
          <w:color w:val="000000"/>
          <w:kern w:val="56"/>
          <w:szCs w:val="32"/>
        </w:rPr>
        <w:t>根据《中国泌尿外科疾病诊断治疗指南》（中华医学会泌尿外科学分会编著，人民卫生出版社，2014年）。</w:t>
      </w:r>
    </w:p>
    <w:p>
      <w:pPr>
        <w:pStyle w:val="42"/>
        <w:rPr>
          <w:rFonts w:ascii="仿宋" w:hAnsi="仿宋" w:eastAsia="仿宋"/>
          <w:color w:val="000000"/>
          <w:kern w:val="56"/>
          <w:szCs w:val="32"/>
        </w:rPr>
      </w:pPr>
      <w:r>
        <w:rPr>
          <w:rFonts w:hint="eastAsia" w:ascii="仿宋" w:hAnsi="仿宋" w:eastAsia="仿宋"/>
          <w:color w:val="000000"/>
          <w:kern w:val="56"/>
          <w:szCs w:val="32"/>
        </w:rPr>
        <w:t>（一）诊断明确。</w:t>
      </w:r>
    </w:p>
    <w:p>
      <w:pPr>
        <w:pStyle w:val="42"/>
        <w:rPr>
          <w:rFonts w:ascii="仿宋" w:hAnsi="仿宋" w:eastAsia="仿宋"/>
          <w:color w:val="000000"/>
          <w:kern w:val="56"/>
          <w:szCs w:val="32"/>
        </w:rPr>
      </w:pPr>
      <w:r>
        <w:rPr>
          <w:rFonts w:hint="eastAsia" w:ascii="仿宋" w:hAnsi="仿宋" w:eastAsia="仿宋"/>
          <w:color w:val="000000"/>
          <w:kern w:val="56"/>
          <w:szCs w:val="32"/>
        </w:rPr>
        <w:t>（二）适合行经输尿管镜碎石取石术（激光、气压弹道、超声碎石）。</w:t>
      </w:r>
    </w:p>
    <w:p>
      <w:pPr>
        <w:pStyle w:val="42"/>
        <w:rPr>
          <w:rFonts w:ascii="仿宋" w:hAnsi="仿宋" w:eastAsia="仿宋"/>
          <w:color w:val="000000"/>
          <w:kern w:val="56"/>
          <w:szCs w:val="32"/>
        </w:rPr>
      </w:pPr>
      <w:r>
        <w:rPr>
          <w:rFonts w:hint="eastAsia" w:ascii="仿宋" w:hAnsi="仿宋" w:eastAsia="仿宋"/>
          <w:color w:val="000000"/>
          <w:kern w:val="56"/>
          <w:szCs w:val="32"/>
        </w:rPr>
        <w:t>（三）能够耐受手术。</w:t>
      </w:r>
    </w:p>
    <w:p>
      <w:pPr>
        <w:pStyle w:val="42"/>
        <w:rPr>
          <w:rFonts w:ascii="仿宋" w:hAnsi="仿宋" w:eastAsia="仿宋"/>
          <w:color w:val="000000"/>
          <w:kern w:val="56"/>
          <w:szCs w:val="32"/>
        </w:rPr>
      </w:pPr>
      <w:r>
        <w:rPr>
          <w:rFonts w:hint="eastAsia" w:ascii="仿宋" w:hAnsi="仿宋" w:eastAsia="仿宋"/>
          <w:color w:val="000000"/>
          <w:kern w:val="56"/>
          <w:szCs w:val="32"/>
        </w:rPr>
        <w:t>（四）征得患者及家属的同意。</w:t>
      </w:r>
    </w:p>
    <w:p>
      <w:pPr>
        <w:pStyle w:val="35"/>
        <w:rPr>
          <w:lang w:val="en-GB"/>
        </w:rPr>
      </w:pPr>
      <w:r>
        <w:rPr>
          <w:rFonts w:hint="eastAsia"/>
          <w:lang w:val="en-GB"/>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（一）第一诊断必须符合（ICD-10：</w:t>
      </w:r>
      <w:r>
        <w:rPr>
          <w:rFonts w:ascii="仿宋" w:hAnsi="仿宋" w:eastAsia="仿宋"/>
          <w:color w:val="000000"/>
          <w:kern w:val="56"/>
          <w:szCs w:val="32"/>
        </w:rPr>
        <w:t>N20.1</w:t>
      </w:r>
      <w:r>
        <w:rPr>
          <w:rFonts w:hint="eastAsia" w:ascii="仿宋" w:hAnsi="仿宋" w:eastAsia="仿宋"/>
          <w:color w:val="000000"/>
          <w:kern w:val="56"/>
          <w:szCs w:val="32"/>
        </w:rPr>
        <w:t>）输尿管结石疾病编码。</w:t>
      </w:r>
    </w:p>
    <w:p>
      <w:pPr>
        <w:pStyle w:val="42"/>
        <w:rPr>
          <w:rFonts w:ascii="仿宋" w:hAnsi="仿宋" w:eastAsia="仿宋"/>
          <w:color w:val="000000"/>
          <w:kern w:val="56"/>
          <w:szCs w:val="32"/>
        </w:rPr>
      </w:pPr>
      <w:r>
        <w:rPr>
          <w:rFonts w:hint="eastAsia" w:ascii="仿宋" w:hAnsi="仿宋" w:eastAsia="仿宋"/>
          <w:color w:val="000000"/>
          <w:kern w:val="56"/>
          <w:szCs w:val="32"/>
        </w:rPr>
        <w:t>（二）当患者同时具有其他疾病诊断，但在住院期间不需要特殊处理也不影响第一诊断的临床路径流程实施时，可以进入路径。</w:t>
      </w:r>
    </w:p>
    <w:p>
      <w:pPr>
        <w:pStyle w:val="42"/>
        <w:rPr>
          <w:rFonts w:ascii="仿宋" w:hAnsi="仿宋" w:eastAsia="仿宋"/>
          <w:color w:val="000000"/>
          <w:kern w:val="56"/>
          <w:szCs w:val="32"/>
        </w:rPr>
      </w:pPr>
      <w:r>
        <w:rPr>
          <w:rFonts w:hint="eastAsia" w:ascii="仿宋" w:hAnsi="仿宋" w:eastAsia="仿宋"/>
          <w:color w:val="000000"/>
          <w:kern w:val="56"/>
          <w:szCs w:val="32"/>
        </w:rPr>
        <w:t>（三）无手术禁忌症。</w:t>
      </w:r>
    </w:p>
    <w:p>
      <w:pPr>
        <w:pStyle w:val="35"/>
        <w:rPr>
          <w:lang w:val="en-GB"/>
        </w:rPr>
      </w:pPr>
      <w:r>
        <w:rPr>
          <w:rFonts w:hint="eastAsia"/>
          <w:lang w:val="en-GB"/>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（一）术前所必须检查的项目</w:t>
      </w:r>
    </w:p>
    <w:p>
      <w:pPr>
        <w:pStyle w:val="42"/>
        <w:rPr>
          <w:rFonts w:ascii="仿宋" w:hAnsi="仿宋" w:eastAsia="仿宋"/>
          <w:color w:val="000000"/>
          <w:kern w:val="56"/>
          <w:szCs w:val="32"/>
        </w:rPr>
      </w:pPr>
      <w:r>
        <w:rPr>
          <w:rFonts w:hint="eastAsia" w:ascii="仿宋" w:hAnsi="仿宋" w:eastAsia="仿宋"/>
          <w:color w:val="000000"/>
          <w:kern w:val="56"/>
          <w:szCs w:val="32"/>
        </w:rPr>
        <w:t>1.血常规、尿常规、尿培养；</w:t>
      </w:r>
    </w:p>
    <w:p>
      <w:pPr>
        <w:pStyle w:val="42"/>
        <w:rPr>
          <w:rFonts w:ascii="仿宋" w:hAnsi="仿宋" w:eastAsia="仿宋"/>
          <w:color w:val="000000"/>
          <w:kern w:val="56"/>
          <w:szCs w:val="32"/>
        </w:rPr>
      </w:pPr>
      <w:r>
        <w:rPr>
          <w:rFonts w:hint="eastAsia" w:ascii="仿宋" w:hAnsi="仿宋" w:eastAsia="仿宋"/>
          <w:color w:val="000000"/>
          <w:kern w:val="56"/>
          <w:szCs w:val="32"/>
        </w:rPr>
        <w:t>2.电解质、肝肾功能、血型、凝血功能；</w:t>
      </w:r>
    </w:p>
    <w:p>
      <w:pPr>
        <w:pStyle w:val="42"/>
        <w:rPr>
          <w:rFonts w:ascii="仿宋" w:hAnsi="仿宋" w:eastAsia="仿宋"/>
          <w:color w:val="000000"/>
          <w:kern w:val="56"/>
          <w:szCs w:val="32"/>
        </w:rPr>
      </w:pPr>
      <w:r>
        <w:rPr>
          <w:rFonts w:hint="eastAsia" w:ascii="仿宋" w:hAnsi="仿宋" w:eastAsia="仿宋"/>
          <w:color w:val="000000"/>
          <w:kern w:val="56"/>
          <w:szCs w:val="32"/>
        </w:rPr>
        <w:t>3.感染性疾病筛查（乙肝、丙肝、艾滋病、梅毒等）；</w:t>
      </w:r>
    </w:p>
    <w:p>
      <w:pPr>
        <w:pStyle w:val="42"/>
        <w:rPr>
          <w:rFonts w:ascii="仿宋" w:hAnsi="仿宋" w:eastAsia="仿宋"/>
          <w:color w:val="000000"/>
          <w:kern w:val="56"/>
          <w:szCs w:val="32"/>
        </w:rPr>
      </w:pPr>
      <w:r>
        <w:rPr>
          <w:rFonts w:hint="eastAsia" w:ascii="仿宋" w:hAnsi="仿宋" w:eastAsia="仿宋"/>
          <w:color w:val="000000"/>
          <w:kern w:val="56"/>
          <w:szCs w:val="32"/>
        </w:rPr>
        <w:t>4.胸片、心电图；</w:t>
      </w:r>
    </w:p>
    <w:p>
      <w:pPr>
        <w:pStyle w:val="42"/>
        <w:rPr>
          <w:rFonts w:ascii="仿宋" w:hAnsi="仿宋" w:eastAsia="仿宋"/>
          <w:color w:val="000000"/>
          <w:kern w:val="56"/>
          <w:szCs w:val="32"/>
        </w:rPr>
      </w:pPr>
      <w:r>
        <w:rPr>
          <w:rFonts w:hint="eastAsia" w:ascii="仿宋" w:hAnsi="仿宋" w:eastAsia="仿宋"/>
          <w:color w:val="000000"/>
          <w:kern w:val="56"/>
          <w:szCs w:val="32"/>
        </w:rPr>
        <w:t xml:space="preserve">5.※泌尿系彩超或泌尿系CT。 </w:t>
      </w:r>
    </w:p>
    <w:p>
      <w:pPr>
        <w:pStyle w:val="42"/>
        <w:rPr>
          <w:rFonts w:ascii="仿宋" w:hAnsi="仿宋" w:eastAsia="仿宋"/>
          <w:color w:val="000000"/>
          <w:kern w:val="56"/>
          <w:szCs w:val="32"/>
        </w:rPr>
      </w:pPr>
      <w:r>
        <w:rPr>
          <w:rFonts w:hint="eastAsia" w:ascii="仿宋" w:hAnsi="仿宋" w:eastAsia="仿宋"/>
          <w:color w:val="000000"/>
          <w:kern w:val="56"/>
          <w:szCs w:val="32"/>
        </w:rPr>
        <w:t>（二）根据病情可选择</w:t>
      </w:r>
    </w:p>
    <w:p>
      <w:pPr>
        <w:pStyle w:val="42"/>
        <w:rPr>
          <w:rFonts w:ascii="仿宋" w:hAnsi="仿宋" w:eastAsia="仿宋"/>
          <w:color w:val="000000"/>
          <w:kern w:val="56"/>
          <w:szCs w:val="32"/>
        </w:rPr>
      </w:pPr>
      <w:r>
        <w:rPr>
          <w:rFonts w:hint="eastAsia" w:ascii="仿宋" w:hAnsi="仿宋" w:eastAsia="仿宋"/>
          <w:color w:val="000000"/>
          <w:kern w:val="56"/>
          <w:szCs w:val="32"/>
        </w:rPr>
        <w:t>1.肺功能、超声心电图；</w:t>
      </w:r>
    </w:p>
    <w:p>
      <w:pPr>
        <w:pStyle w:val="42"/>
        <w:rPr>
          <w:rFonts w:ascii="仿宋" w:hAnsi="仿宋" w:eastAsia="仿宋"/>
          <w:color w:val="000000"/>
          <w:kern w:val="56"/>
          <w:szCs w:val="32"/>
        </w:rPr>
      </w:pPr>
      <w:r>
        <w:rPr>
          <w:rFonts w:hint="eastAsia" w:ascii="仿宋" w:hAnsi="仿宋" w:eastAsia="仿宋"/>
          <w:color w:val="000000"/>
          <w:kern w:val="56"/>
          <w:szCs w:val="32"/>
        </w:rPr>
        <w:t>2.CT泌尿系成像、肾ECT。</w:t>
      </w:r>
    </w:p>
    <w:p>
      <w:pPr>
        <w:pStyle w:val="35"/>
        <w:rPr>
          <w:lang w:val="en-GB"/>
        </w:rPr>
      </w:pPr>
      <w:r>
        <w:rPr>
          <w:rFonts w:hint="eastAsia"/>
          <w:lang w:val="en-GB"/>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按照《抗菌药物临床应用指导原则》（卫医发〔2004〕285号）执行，并结合患者的病情决定抗菌药物的选择与使用时间。</w:t>
      </w:r>
    </w:p>
    <w:p>
      <w:pPr>
        <w:pStyle w:val="35"/>
        <w:rPr>
          <w:lang w:val="en-GB"/>
        </w:rPr>
      </w:pPr>
      <w:r>
        <w:rPr>
          <w:rFonts w:hint="eastAsia"/>
          <w:lang w:val="en-GB"/>
        </w:rPr>
        <w:t>七、手术日（办理住院并手术）</w:t>
      </w:r>
    </w:p>
    <w:p>
      <w:pPr>
        <w:pStyle w:val="42"/>
        <w:rPr>
          <w:rFonts w:ascii="仿宋" w:hAnsi="仿宋" w:eastAsia="仿宋"/>
          <w:color w:val="000000"/>
          <w:kern w:val="56"/>
          <w:szCs w:val="32"/>
        </w:rPr>
      </w:pPr>
      <w:r>
        <w:rPr>
          <w:rFonts w:hint="eastAsia" w:ascii="仿宋" w:hAnsi="仿宋" w:eastAsia="仿宋"/>
          <w:color w:val="000000"/>
          <w:kern w:val="56"/>
          <w:szCs w:val="32"/>
        </w:rPr>
        <w:t>（一）麻醉方式：腰麻或硬膜外麻醉或全麻。</w:t>
      </w:r>
    </w:p>
    <w:p>
      <w:pPr>
        <w:pStyle w:val="42"/>
        <w:rPr>
          <w:rFonts w:ascii="仿宋" w:hAnsi="仿宋" w:eastAsia="仿宋"/>
          <w:color w:val="000000"/>
          <w:kern w:val="56"/>
          <w:szCs w:val="32"/>
        </w:rPr>
      </w:pPr>
      <w:r>
        <w:rPr>
          <w:rFonts w:hint="eastAsia" w:ascii="仿宋" w:hAnsi="仿宋" w:eastAsia="仿宋"/>
          <w:color w:val="000000"/>
          <w:kern w:val="56"/>
          <w:szCs w:val="32"/>
        </w:rPr>
        <w:t>（二）手术方式：经输尿管镜碎石取石术（激光、气压弹道、超声碎石）。</w:t>
      </w:r>
    </w:p>
    <w:p>
      <w:pPr>
        <w:pStyle w:val="42"/>
        <w:rPr>
          <w:rFonts w:ascii="仿宋" w:hAnsi="仿宋" w:eastAsia="仿宋"/>
          <w:color w:val="000000"/>
          <w:kern w:val="56"/>
          <w:szCs w:val="32"/>
        </w:rPr>
      </w:pPr>
      <w:r>
        <w:rPr>
          <w:rFonts w:hint="eastAsia" w:ascii="仿宋" w:hAnsi="仿宋" w:eastAsia="仿宋"/>
          <w:color w:val="000000"/>
          <w:kern w:val="56"/>
          <w:szCs w:val="32"/>
        </w:rPr>
        <w:t>（三）术中用药：麻醉用药，必要时用抗菌药物。</w:t>
      </w:r>
    </w:p>
    <w:p>
      <w:pPr>
        <w:pStyle w:val="42"/>
        <w:rPr>
          <w:rFonts w:ascii="仿宋" w:hAnsi="仿宋" w:eastAsia="仿宋"/>
          <w:color w:val="000000"/>
          <w:kern w:val="56"/>
          <w:szCs w:val="32"/>
        </w:rPr>
      </w:pPr>
      <w:r>
        <w:rPr>
          <w:rFonts w:hint="eastAsia" w:ascii="仿宋" w:hAnsi="仿宋" w:eastAsia="仿宋"/>
          <w:color w:val="000000"/>
          <w:kern w:val="56"/>
          <w:szCs w:val="32"/>
        </w:rPr>
        <w:t>（四）手术植入物：输尿管内支架或外支架（视术中情况决定术后取出时间）。</w:t>
      </w:r>
    </w:p>
    <w:p>
      <w:pPr>
        <w:pStyle w:val="42"/>
        <w:rPr>
          <w:rFonts w:ascii="仿宋" w:hAnsi="仿宋" w:eastAsia="仿宋"/>
          <w:color w:val="000000"/>
          <w:kern w:val="56"/>
          <w:szCs w:val="32"/>
        </w:rPr>
      </w:pPr>
      <w:r>
        <w:rPr>
          <w:rFonts w:hint="eastAsia" w:ascii="仿宋" w:hAnsi="仿宋" w:eastAsia="仿宋"/>
          <w:color w:val="000000"/>
          <w:kern w:val="56"/>
          <w:szCs w:val="32"/>
        </w:rPr>
        <w:t>（五）输血：必要时。</w:t>
      </w:r>
    </w:p>
    <w:p>
      <w:pPr>
        <w:pStyle w:val="35"/>
        <w:rPr>
          <w:lang w:val="en-GB"/>
        </w:rPr>
      </w:pPr>
      <w:r>
        <w:rPr>
          <w:rFonts w:hint="eastAsia"/>
          <w:lang w:val="en-GB"/>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（一）必须复查的检查项目：KUB，根据患者病情变化可选择相应的检查项目。</w:t>
      </w:r>
    </w:p>
    <w:p>
      <w:pPr>
        <w:pStyle w:val="42"/>
        <w:rPr>
          <w:rFonts w:ascii="仿宋" w:hAnsi="仿宋" w:eastAsia="仿宋"/>
          <w:color w:val="000000"/>
          <w:kern w:val="56"/>
          <w:szCs w:val="32"/>
        </w:rPr>
      </w:pPr>
      <w:r>
        <w:rPr>
          <w:rFonts w:hint="eastAsia" w:ascii="仿宋" w:hAnsi="仿宋" w:eastAsia="仿宋"/>
          <w:color w:val="000000"/>
          <w:kern w:val="56"/>
          <w:szCs w:val="32"/>
        </w:rPr>
        <w:t>（二）术后抗菌药物应用：按照《抗菌药物临床应用指导原则》（卫医发〔2004〕285号）执行。</w:t>
      </w:r>
    </w:p>
    <w:p>
      <w:pPr>
        <w:pStyle w:val="35"/>
        <w:rPr>
          <w:lang w:val="en-GB"/>
        </w:rPr>
      </w:pPr>
      <w:r>
        <w:rPr>
          <w:rFonts w:hint="eastAsia"/>
          <w:lang w:val="en-GB"/>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（一）一般情况良好，没有需要住院处理的并发症或合并症。</w:t>
      </w:r>
    </w:p>
    <w:p>
      <w:pPr>
        <w:pStyle w:val="42"/>
        <w:rPr>
          <w:rFonts w:ascii="仿宋" w:hAnsi="仿宋" w:eastAsia="仿宋"/>
          <w:color w:val="000000"/>
          <w:kern w:val="56"/>
          <w:szCs w:val="32"/>
        </w:rPr>
      </w:pPr>
      <w:r>
        <w:rPr>
          <w:rFonts w:hint="eastAsia" w:ascii="仿宋" w:hAnsi="仿宋" w:eastAsia="仿宋"/>
          <w:color w:val="000000"/>
          <w:kern w:val="56"/>
          <w:szCs w:val="32"/>
        </w:rPr>
        <w:t>（二）D-J管位置正常。</w:t>
      </w:r>
    </w:p>
    <w:p>
      <w:pPr>
        <w:pStyle w:val="35"/>
        <w:rPr>
          <w:lang w:val="en-GB"/>
        </w:rPr>
      </w:pPr>
      <w:r>
        <w:rPr>
          <w:rFonts w:hint="eastAsia"/>
          <w:lang w:val="en-GB"/>
        </w:rPr>
        <w:t>十、如患者出现以下情况，经主诊及二线主管医生共同确认，退出临床路径，不纳入日间手术管理。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（一）术中、术后出现并发症，需要进一步诊治，导致住院时间延长、费用增加。</w:t>
      </w:r>
    </w:p>
    <w:p>
      <w:pPr>
        <w:pStyle w:val="42"/>
        <w:rPr>
          <w:rFonts w:ascii="仿宋" w:hAnsi="仿宋" w:eastAsia="仿宋"/>
          <w:color w:val="000000"/>
          <w:kern w:val="56"/>
          <w:szCs w:val="32"/>
        </w:rPr>
      </w:pPr>
      <w:r>
        <w:rPr>
          <w:rFonts w:hint="eastAsia" w:ascii="仿宋" w:hAnsi="仿宋" w:eastAsia="仿宋"/>
          <w:color w:val="000000"/>
          <w:kern w:val="56"/>
          <w:szCs w:val="32"/>
        </w:rPr>
        <w:t>（二）术后出现结石残留，需要进一步诊治，导致住院时间延长、费用增加。</w:t>
      </w:r>
    </w:p>
    <w:p>
      <w:pPr>
        <w:pStyle w:val="42"/>
        <w:rPr>
          <w:rFonts w:ascii="仿宋" w:hAnsi="仿宋" w:eastAsia="仿宋"/>
          <w:color w:val="000000"/>
          <w:kern w:val="56"/>
          <w:szCs w:val="32"/>
        </w:rPr>
      </w:pPr>
      <w:r>
        <w:rPr>
          <w:rFonts w:hint="eastAsia" w:ascii="仿宋" w:hAnsi="仿宋" w:eastAsia="仿宋"/>
          <w:color w:val="000000"/>
          <w:kern w:val="56"/>
          <w:szCs w:val="32"/>
        </w:rPr>
        <w:t>（三）术后原伴随疾病控制不佳，需请相关科室会诊，进一步诊治。</w:t>
      </w:r>
    </w:p>
    <w:p>
      <w:pPr>
        <w:pStyle w:val="42"/>
        <w:rPr>
          <w:rFonts w:ascii="仿宋" w:hAnsi="仿宋" w:eastAsia="仿宋"/>
          <w:color w:val="000000"/>
          <w:kern w:val="56"/>
          <w:szCs w:val="32"/>
        </w:rPr>
      </w:pPr>
      <w:r>
        <w:rPr>
          <w:rFonts w:hint="eastAsia" w:ascii="仿宋" w:hAnsi="仿宋" w:eastAsia="仿宋"/>
          <w:color w:val="000000"/>
          <w:kern w:val="56"/>
          <w:szCs w:val="32"/>
        </w:rPr>
        <w:t>（四）住院后出现其他内、外科疾病需进一步明确诊断，可进入其他路径。</w:t>
      </w:r>
    </w:p>
    <w:p>
      <w:pPr>
        <w:pStyle w:val="42"/>
        <w:ind w:firstLine="0" w:firstLineChars="0"/>
        <w:rPr>
          <w:lang w:val="en-GB"/>
        </w:rPr>
      </w:pPr>
    </w:p>
    <w:p>
      <w:pPr>
        <w:pStyle w:val="42"/>
        <w:ind w:firstLine="0" w:firstLineChars="0"/>
        <w:rPr>
          <w:lang w:val="en-GB"/>
        </w:rPr>
      </w:pPr>
    </w:p>
    <w:p>
      <w:pPr>
        <w:pStyle w:val="42"/>
        <w:ind w:firstLine="0" w:firstLineChars="0"/>
        <w:rPr>
          <w:lang w:val="en-GB"/>
        </w:rPr>
      </w:pPr>
    </w:p>
    <w:p>
      <w:pPr>
        <w:pStyle w:val="42"/>
        <w:ind w:firstLine="0" w:firstLineChars="0"/>
        <w:rPr>
          <w:lang w:val="en-GB"/>
        </w:rPr>
      </w:pPr>
    </w:p>
    <w:p>
      <w:pPr>
        <w:pStyle w:val="34"/>
        <w:rPr>
          <w:kern w:val="0"/>
        </w:rPr>
      </w:pPr>
      <w:r>
        <w:rPr>
          <w:rFonts w:hint="eastAsia"/>
          <w:kern w:val="0"/>
        </w:rPr>
        <w:t>睾丸鞘膜积液临床路径标准</w:t>
      </w:r>
    </w:p>
    <w:p>
      <w:pPr>
        <w:pStyle w:val="35"/>
        <w:rPr>
          <w:rFonts w:cs="黑体"/>
          <w:kern w:val="0"/>
        </w:rPr>
      </w:pPr>
      <w:r>
        <w:rPr>
          <w:rFonts w:hint="eastAsia"/>
          <w:kern w:val="0"/>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第一诊断为睾丸鞘膜积液（ICD-10：N43.3），行睾丸鞘膜翻转术（ICD-9-CM-3：61.4901）或睾丸鞘膜切除术（ICD-9-CM-3：61.201/61.202/61.203）。</w:t>
      </w:r>
    </w:p>
    <w:p>
      <w:pPr>
        <w:pStyle w:val="35"/>
        <w:rPr>
          <w:kern w:val="0"/>
        </w:rPr>
      </w:pPr>
      <w:r>
        <w:rPr>
          <w:rFonts w:hint="eastAsia"/>
          <w:kern w:val="0"/>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根据《临床诊疗指南-泌尿外科分册》（中华医学会编著，人民卫生出版社）。</w:t>
      </w:r>
    </w:p>
    <w:p>
      <w:pPr>
        <w:pStyle w:val="42"/>
        <w:rPr>
          <w:rFonts w:ascii="仿宋" w:hAnsi="仿宋" w:eastAsia="仿宋"/>
          <w:color w:val="000000"/>
          <w:kern w:val="56"/>
          <w:szCs w:val="32"/>
        </w:rPr>
      </w:pPr>
      <w:r>
        <w:rPr>
          <w:rFonts w:hint="eastAsia" w:ascii="仿宋" w:hAnsi="仿宋" w:eastAsia="仿宋"/>
          <w:color w:val="000000"/>
          <w:kern w:val="56"/>
          <w:szCs w:val="32"/>
        </w:rPr>
        <w:t>（一）病史及体格检查。</w:t>
      </w:r>
    </w:p>
    <w:p>
      <w:pPr>
        <w:pStyle w:val="42"/>
        <w:rPr>
          <w:rFonts w:ascii="仿宋" w:hAnsi="仿宋" w:eastAsia="仿宋"/>
          <w:color w:val="000000"/>
          <w:kern w:val="56"/>
          <w:szCs w:val="32"/>
        </w:rPr>
      </w:pPr>
      <w:r>
        <w:rPr>
          <w:rFonts w:hint="eastAsia" w:ascii="仿宋" w:hAnsi="仿宋" w:eastAsia="仿宋"/>
          <w:color w:val="000000"/>
          <w:kern w:val="56"/>
          <w:szCs w:val="32"/>
        </w:rPr>
        <w:t>（二）超声检查。</w:t>
      </w:r>
    </w:p>
    <w:p>
      <w:pPr>
        <w:pStyle w:val="35"/>
        <w:rPr>
          <w:kern w:val="0"/>
        </w:rPr>
      </w:pPr>
      <w:r>
        <w:rPr>
          <w:rFonts w:hint="eastAsia"/>
          <w:kern w:val="0"/>
        </w:rPr>
        <w:t>三、选择治疗方案的依据</w:t>
      </w:r>
    </w:p>
    <w:p>
      <w:pPr>
        <w:pStyle w:val="42"/>
        <w:rPr>
          <w:rFonts w:ascii="仿宋" w:hAnsi="仿宋" w:eastAsia="仿宋"/>
          <w:color w:val="000000"/>
          <w:kern w:val="56"/>
          <w:szCs w:val="32"/>
        </w:rPr>
      </w:pPr>
      <w:r>
        <w:rPr>
          <w:rFonts w:hint="eastAsia" w:ascii="仿宋" w:hAnsi="仿宋" w:eastAsia="仿宋"/>
          <w:color w:val="000000"/>
          <w:kern w:val="56"/>
          <w:szCs w:val="32"/>
        </w:rPr>
        <w:t>根据《临床技术操作规范-泌尿外科分册》（中华医学会编著，人民军医出版社）。</w:t>
      </w:r>
    </w:p>
    <w:p>
      <w:pPr>
        <w:pStyle w:val="42"/>
        <w:rPr>
          <w:rFonts w:ascii="仿宋" w:hAnsi="仿宋" w:eastAsia="仿宋"/>
          <w:color w:val="000000"/>
          <w:kern w:val="56"/>
          <w:szCs w:val="32"/>
        </w:rPr>
      </w:pPr>
      <w:r>
        <w:rPr>
          <w:rFonts w:hint="eastAsia" w:ascii="仿宋" w:hAnsi="仿宋" w:eastAsia="仿宋"/>
          <w:color w:val="000000"/>
          <w:kern w:val="56"/>
          <w:szCs w:val="32"/>
        </w:rPr>
        <w:t>（一）符合手术适应症。</w:t>
      </w:r>
    </w:p>
    <w:p>
      <w:pPr>
        <w:pStyle w:val="42"/>
        <w:rPr>
          <w:rFonts w:ascii="仿宋" w:hAnsi="仿宋" w:eastAsia="仿宋"/>
          <w:color w:val="000000"/>
          <w:kern w:val="56"/>
          <w:szCs w:val="32"/>
        </w:rPr>
      </w:pPr>
      <w:r>
        <w:rPr>
          <w:rFonts w:hint="eastAsia" w:ascii="仿宋" w:hAnsi="仿宋" w:eastAsia="仿宋"/>
          <w:color w:val="000000"/>
          <w:kern w:val="56"/>
          <w:szCs w:val="32"/>
        </w:rPr>
        <w:t>（二）能够耐受手术。</w:t>
      </w:r>
    </w:p>
    <w:p>
      <w:pPr>
        <w:pStyle w:val="35"/>
        <w:rPr>
          <w:kern w:val="0"/>
        </w:rPr>
      </w:pPr>
      <w:r>
        <w:rPr>
          <w:rFonts w:hint="eastAsia"/>
          <w:kern w:val="0"/>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（一）第一诊断必须符合ICD-10:N43.3睾丸鞘膜积液疾病编码。</w:t>
      </w:r>
    </w:p>
    <w:p>
      <w:pPr>
        <w:pStyle w:val="42"/>
        <w:rPr>
          <w:rFonts w:ascii="仿宋" w:hAnsi="仿宋" w:eastAsia="仿宋"/>
          <w:color w:val="000000"/>
          <w:kern w:val="56"/>
          <w:szCs w:val="32"/>
        </w:rPr>
      </w:pPr>
      <w:r>
        <w:rPr>
          <w:rFonts w:hint="eastAsia" w:ascii="仿宋" w:hAnsi="仿宋" w:eastAsia="仿宋"/>
          <w:color w:val="000000"/>
          <w:kern w:val="56"/>
          <w:szCs w:val="32"/>
        </w:rPr>
        <w:t>（二）当患者合并其他疾病，但住院期间不需要特殊处理也不影响第一诊断的临床路径流程实施时，可以进入路径。</w:t>
      </w:r>
    </w:p>
    <w:p>
      <w:pPr>
        <w:pStyle w:val="35"/>
        <w:rPr>
          <w:kern w:val="0"/>
        </w:rPr>
      </w:pPr>
      <w:r>
        <w:rPr>
          <w:rFonts w:hint="eastAsia"/>
          <w:kern w:val="0"/>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（一）术前必须检查的项目</w:t>
      </w:r>
    </w:p>
    <w:p>
      <w:pPr>
        <w:pStyle w:val="42"/>
        <w:rPr>
          <w:rFonts w:ascii="仿宋" w:hAnsi="仿宋" w:eastAsia="仿宋"/>
          <w:color w:val="000000"/>
          <w:kern w:val="56"/>
          <w:szCs w:val="32"/>
        </w:rPr>
      </w:pPr>
      <w:r>
        <w:rPr>
          <w:rFonts w:hint="eastAsia" w:ascii="仿宋" w:hAnsi="仿宋" w:eastAsia="仿宋"/>
          <w:color w:val="000000"/>
          <w:kern w:val="56"/>
          <w:szCs w:val="32"/>
        </w:rPr>
        <w:t>1.血常规、尿常规；</w:t>
      </w:r>
    </w:p>
    <w:p>
      <w:pPr>
        <w:pStyle w:val="42"/>
        <w:rPr>
          <w:rFonts w:ascii="仿宋" w:hAnsi="仿宋" w:eastAsia="仿宋"/>
          <w:color w:val="000000"/>
          <w:kern w:val="56"/>
          <w:szCs w:val="32"/>
        </w:rPr>
      </w:pPr>
      <w:r>
        <w:rPr>
          <w:rFonts w:hint="eastAsia" w:ascii="仿宋" w:hAnsi="仿宋" w:eastAsia="仿宋"/>
          <w:color w:val="000000"/>
          <w:kern w:val="56"/>
          <w:szCs w:val="32"/>
        </w:rPr>
        <w:t>2.电解质、肝功能测定、肾功能测定、凝血功能；</w:t>
      </w:r>
    </w:p>
    <w:p>
      <w:pPr>
        <w:pStyle w:val="42"/>
        <w:rPr>
          <w:rFonts w:ascii="仿宋" w:hAnsi="仿宋" w:eastAsia="仿宋"/>
          <w:color w:val="000000"/>
          <w:kern w:val="56"/>
          <w:szCs w:val="32"/>
        </w:rPr>
      </w:pPr>
      <w:r>
        <w:rPr>
          <w:rFonts w:hint="eastAsia" w:ascii="仿宋" w:hAnsi="仿宋" w:eastAsia="仿宋"/>
          <w:color w:val="000000"/>
          <w:kern w:val="56"/>
          <w:szCs w:val="32"/>
        </w:rPr>
        <w:t>3.感染性疾病筛查（乙肝、丙肝、艾滋病、梅毒等）；</w:t>
      </w:r>
    </w:p>
    <w:p>
      <w:pPr>
        <w:pStyle w:val="42"/>
        <w:rPr>
          <w:rFonts w:ascii="仿宋" w:hAnsi="仿宋" w:eastAsia="仿宋"/>
          <w:color w:val="000000"/>
          <w:kern w:val="56"/>
          <w:szCs w:val="32"/>
        </w:rPr>
      </w:pPr>
      <w:r>
        <w:rPr>
          <w:rFonts w:hint="eastAsia" w:ascii="仿宋" w:hAnsi="仿宋" w:eastAsia="仿宋"/>
          <w:color w:val="000000"/>
          <w:kern w:val="56"/>
          <w:szCs w:val="32"/>
        </w:rPr>
        <w:t>4.X线胸片、心电图、※阴囊和睾丸彩超。</w:t>
      </w:r>
    </w:p>
    <w:p>
      <w:pPr>
        <w:pStyle w:val="42"/>
        <w:rPr>
          <w:rFonts w:ascii="仿宋" w:hAnsi="仿宋" w:eastAsia="仿宋"/>
          <w:color w:val="000000"/>
          <w:kern w:val="56"/>
          <w:szCs w:val="32"/>
        </w:rPr>
      </w:pPr>
      <w:r>
        <w:rPr>
          <w:rFonts w:hint="eastAsia" w:ascii="仿宋" w:hAnsi="仿宋" w:eastAsia="仿宋"/>
          <w:color w:val="000000"/>
          <w:kern w:val="56"/>
          <w:szCs w:val="32"/>
        </w:rPr>
        <w:t>（二）根据患者病情可选择的检查项目：甲胎蛋白（AFP）测定、性激素测定等。</w:t>
      </w:r>
    </w:p>
    <w:p>
      <w:pPr>
        <w:pStyle w:val="35"/>
        <w:rPr>
          <w:kern w:val="0"/>
        </w:rPr>
      </w:pPr>
      <w:r>
        <w:rPr>
          <w:rFonts w:hint="eastAsia"/>
          <w:kern w:val="0"/>
        </w:rPr>
        <w:t>六、抗菌药物选择与使用时间</w:t>
      </w:r>
    </w:p>
    <w:p>
      <w:pPr>
        <w:pStyle w:val="42"/>
        <w:rPr>
          <w:rFonts w:ascii="仿宋" w:hAnsi="仿宋" w:eastAsia="仿宋"/>
          <w:color w:val="000000"/>
          <w:kern w:val="56"/>
          <w:szCs w:val="32"/>
        </w:rPr>
      </w:pPr>
      <w:r>
        <w:rPr>
          <w:rFonts w:hint="eastAsia" w:ascii="仿宋" w:hAnsi="仿宋" w:eastAsia="仿宋"/>
          <w:color w:val="000000"/>
          <w:kern w:val="56"/>
          <w:szCs w:val="32"/>
        </w:rPr>
        <w:t>抗菌药物使用：按照《抗菌药物临床应用指导原则（2015年版）》（国卫办医发〔2015〕43号）执行，并结合患者的病情决定抗菌药物的选择与使用时间。建议使用第一、二代头孢菌素，环丙沙星。</w:t>
      </w:r>
    </w:p>
    <w:p>
      <w:pPr>
        <w:pStyle w:val="35"/>
        <w:rPr>
          <w:kern w:val="0"/>
        </w:rPr>
      </w:pPr>
      <w:r>
        <w:rPr>
          <w:rFonts w:hint="eastAsia"/>
          <w:kern w:val="0"/>
        </w:rPr>
        <w:t>七、手术日为入院当天</w:t>
      </w:r>
    </w:p>
    <w:p>
      <w:pPr>
        <w:pStyle w:val="42"/>
        <w:rPr>
          <w:rFonts w:ascii="仿宋" w:hAnsi="仿宋" w:eastAsia="仿宋"/>
          <w:color w:val="000000"/>
          <w:kern w:val="56"/>
          <w:szCs w:val="32"/>
        </w:rPr>
      </w:pPr>
      <w:r>
        <w:rPr>
          <w:rFonts w:hint="eastAsia" w:ascii="仿宋" w:hAnsi="仿宋" w:eastAsia="仿宋"/>
          <w:color w:val="000000"/>
          <w:kern w:val="56"/>
          <w:szCs w:val="32"/>
        </w:rPr>
        <w:t>（一）麻醉方式：根据患者具体情况决定。</w:t>
      </w:r>
    </w:p>
    <w:p>
      <w:pPr>
        <w:pStyle w:val="42"/>
        <w:rPr>
          <w:rFonts w:ascii="仿宋" w:hAnsi="仿宋" w:eastAsia="仿宋"/>
          <w:color w:val="000000"/>
          <w:kern w:val="56"/>
          <w:szCs w:val="32"/>
        </w:rPr>
      </w:pPr>
      <w:r>
        <w:rPr>
          <w:rFonts w:hint="eastAsia" w:ascii="仿宋" w:hAnsi="仿宋" w:eastAsia="仿宋"/>
          <w:color w:val="000000"/>
          <w:kern w:val="56"/>
          <w:szCs w:val="32"/>
        </w:rPr>
        <w:t>（二）手术方式：睾丸鞘膜翻转术或睾丸鞘膜切除术。</w:t>
      </w:r>
    </w:p>
    <w:p>
      <w:pPr>
        <w:pStyle w:val="42"/>
        <w:rPr>
          <w:rFonts w:ascii="仿宋" w:hAnsi="仿宋" w:eastAsia="仿宋"/>
          <w:color w:val="000000"/>
          <w:kern w:val="56"/>
          <w:szCs w:val="32"/>
        </w:rPr>
      </w:pPr>
      <w:r>
        <w:rPr>
          <w:rFonts w:hint="eastAsia" w:ascii="仿宋" w:hAnsi="仿宋" w:eastAsia="仿宋"/>
          <w:color w:val="000000"/>
          <w:kern w:val="56"/>
          <w:szCs w:val="32"/>
        </w:rPr>
        <w:t>（三）术中用药：麻醉用药、抗菌药物等。</w:t>
      </w:r>
    </w:p>
    <w:p>
      <w:pPr>
        <w:pStyle w:val="35"/>
        <w:rPr>
          <w:kern w:val="0"/>
        </w:rPr>
      </w:pPr>
      <w:r>
        <w:rPr>
          <w:rFonts w:hint="eastAsia"/>
          <w:kern w:val="0"/>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 xml:space="preserve">（一）根据患者病情变化可选择相应的检查项目。 </w:t>
      </w:r>
    </w:p>
    <w:p>
      <w:pPr>
        <w:pStyle w:val="42"/>
        <w:rPr>
          <w:rFonts w:ascii="仿宋" w:hAnsi="仿宋" w:eastAsia="仿宋"/>
          <w:color w:val="000000"/>
          <w:kern w:val="56"/>
          <w:szCs w:val="32"/>
        </w:rPr>
      </w:pPr>
      <w:r>
        <w:rPr>
          <w:rFonts w:hint="eastAsia" w:ascii="仿宋" w:hAnsi="仿宋" w:eastAsia="仿宋"/>
          <w:color w:val="000000"/>
          <w:kern w:val="56"/>
          <w:szCs w:val="32"/>
        </w:rPr>
        <w:t>（二）术后用药</w:t>
      </w:r>
    </w:p>
    <w:p>
      <w:pPr>
        <w:pStyle w:val="42"/>
        <w:rPr>
          <w:rFonts w:ascii="仿宋" w:hAnsi="仿宋" w:eastAsia="仿宋"/>
          <w:color w:val="000000"/>
          <w:kern w:val="56"/>
          <w:szCs w:val="32"/>
        </w:rPr>
      </w:pPr>
      <w:r>
        <w:rPr>
          <w:rFonts w:hint="eastAsia" w:ascii="仿宋" w:hAnsi="仿宋" w:eastAsia="仿宋"/>
          <w:color w:val="000000"/>
          <w:kern w:val="56"/>
          <w:szCs w:val="32"/>
        </w:rPr>
        <w:t>1.术后抗菌药物用药：按照《抗菌药物临床应用指导原则（2015年版）》（国卫办医发〔2015〕43号）执行，建议使用第一、二代头孢菌素，环丙沙星。</w:t>
      </w:r>
    </w:p>
    <w:p>
      <w:pPr>
        <w:pStyle w:val="42"/>
        <w:rPr>
          <w:rFonts w:ascii="仿宋" w:hAnsi="仿宋" w:eastAsia="仿宋"/>
          <w:color w:val="000000"/>
          <w:kern w:val="56"/>
          <w:szCs w:val="32"/>
        </w:rPr>
      </w:pPr>
      <w:r>
        <w:rPr>
          <w:rFonts w:hint="eastAsia" w:ascii="仿宋" w:hAnsi="仿宋" w:eastAsia="仿宋"/>
          <w:color w:val="000000"/>
          <w:kern w:val="56"/>
          <w:szCs w:val="32"/>
        </w:rPr>
        <w:t>2.止痛药物。</w:t>
      </w:r>
    </w:p>
    <w:p>
      <w:pPr>
        <w:pStyle w:val="35"/>
        <w:rPr>
          <w:kern w:val="0"/>
        </w:rPr>
      </w:pPr>
      <w:r>
        <w:rPr>
          <w:rFonts w:hint="eastAsia"/>
          <w:kern w:val="0"/>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（一）一般情况良好。</w:t>
      </w:r>
    </w:p>
    <w:p>
      <w:pPr>
        <w:pStyle w:val="42"/>
        <w:rPr>
          <w:rFonts w:ascii="仿宋" w:hAnsi="仿宋" w:eastAsia="仿宋"/>
          <w:color w:val="000000"/>
          <w:kern w:val="56"/>
          <w:szCs w:val="32"/>
        </w:rPr>
      </w:pPr>
      <w:r>
        <w:rPr>
          <w:rFonts w:hint="eastAsia" w:ascii="仿宋" w:hAnsi="仿宋" w:eastAsia="仿宋"/>
          <w:color w:val="000000"/>
          <w:kern w:val="56"/>
          <w:szCs w:val="32"/>
        </w:rPr>
        <w:t>（二）伤口无异常。</w:t>
      </w:r>
    </w:p>
    <w:p>
      <w:pPr>
        <w:pStyle w:val="35"/>
        <w:rPr>
          <w:rFonts w:hAnsi="宋体" w:cs="宋体"/>
          <w:bCs/>
          <w:kern w:val="0"/>
        </w:rPr>
      </w:pPr>
      <w:r>
        <w:rPr>
          <w:rFonts w:hint="eastAsia" w:hAnsi="宋体" w:cs="宋体"/>
          <w:bCs/>
          <w:kern w:val="0"/>
        </w:rPr>
        <w:t>十、</w:t>
      </w:r>
      <w:r>
        <w:rPr>
          <w:rFonts w:hint="eastAsia"/>
        </w:rPr>
        <w:t>如患者出现以下情况，经主诊及二线主管医生共同确认，退出临床路径，不纳入日间手术管理。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（一）术中、术后出现并发症，需要进一步诊治，导致住院时间延长、费用增加。</w:t>
      </w:r>
    </w:p>
    <w:p>
      <w:pPr>
        <w:pStyle w:val="42"/>
        <w:rPr>
          <w:rFonts w:ascii="仿宋" w:hAnsi="仿宋" w:eastAsia="仿宋"/>
          <w:color w:val="000000"/>
          <w:kern w:val="56"/>
          <w:szCs w:val="32"/>
        </w:rPr>
      </w:pPr>
      <w:r>
        <w:rPr>
          <w:rFonts w:hint="eastAsia" w:ascii="仿宋" w:hAnsi="仿宋" w:eastAsia="仿宋"/>
          <w:color w:val="000000"/>
          <w:kern w:val="56"/>
          <w:szCs w:val="32"/>
        </w:rPr>
        <w:t>（二）术后原伴随疾病控制不佳，需请相关科室会诊，进一步诊治。</w:t>
      </w:r>
    </w:p>
    <w:p>
      <w:pPr>
        <w:pStyle w:val="42"/>
        <w:rPr>
          <w:rFonts w:ascii="仿宋" w:hAnsi="仿宋" w:eastAsia="仿宋"/>
          <w:color w:val="000000"/>
          <w:kern w:val="56"/>
          <w:szCs w:val="32"/>
        </w:rPr>
      </w:pPr>
      <w:r>
        <w:rPr>
          <w:rFonts w:hint="eastAsia" w:ascii="仿宋" w:hAnsi="仿宋" w:eastAsia="仿宋"/>
          <w:color w:val="000000"/>
          <w:kern w:val="56"/>
          <w:szCs w:val="32"/>
        </w:rPr>
        <w:t>（三）住院后出现其他内、外科疾病需进一步明确诊断。</w:t>
      </w: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42"/>
        <w:ind w:firstLine="0" w:firstLineChars="0"/>
        <w:rPr>
          <w:color w:val="000000"/>
          <w:kern w:val="0"/>
        </w:rPr>
      </w:pPr>
    </w:p>
    <w:p>
      <w:pPr>
        <w:pStyle w:val="34"/>
      </w:pPr>
      <w:r>
        <w:rPr>
          <w:rFonts w:hint="eastAsia"/>
        </w:rPr>
        <w:t>单侧隐睾(腹股沟型)临床路径</w:t>
      </w:r>
    </w:p>
    <w:p>
      <w:pPr>
        <w:pStyle w:val="35"/>
      </w:pPr>
      <w:r>
        <w:rPr>
          <w:rFonts w:hint="eastAsia"/>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第一诊断为单侧腹股沟型隐睾(ICD-10：Q53.1/Q53.2) ，行单侧睾丸下降固定术(ICD-10-CM-3：62.501/62.503)。</w:t>
      </w:r>
    </w:p>
    <w:p>
      <w:pPr>
        <w:pStyle w:val="35"/>
      </w:pPr>
      <w:r>
        <w:rPr>
          <w:rFonts w:hint="eastAsia"/>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根据《临床诊疗指南-小儿外科学分册》（中华医学会编著，人民卫生出版社），《临床技术操作规范—小儿外科学分册》（中华医学会编著，人民军医出版社）。</w:t>
      </w:r>
    </w:p>
    <w:p>
      <w:pPr>
        <w:pStyle w:val="42"/>
        <w:rPr>
          <w:rFonts w:ascii="仿宋" w:hAnsi="仿宋" w:eastAsia="仿宋"/>
          <w:color w:val="000000"/>
          <w:kern w:val="56"/>
          <w:szCs w:val="32"/>
        </w:rPr>
      </w:pPr>
      <w:r>
        <w:rPr>
          <w:rFonts w:ascii="仿宋" w:hAnsi="仿宋" w:eastAsia="仿宋"/>
          <w:color w:val="000000"/>
          <w:kern w:val="56"/>
          <w:szCs w:val="32"/>
        </w:rPr>
        <w:t>隐睾是指男婴出生后单侧或双侧睾丸未降至阴囊而停留在其正常下降过程中的任何一处。</w:t>
      </w:r>
    </w:p>
    <w:p>
      <w:pPr>
        <w:pStyle w:val="42"/>
        <w:rPr>
          <w:rFonts w:ascii="仿宋" w:hAnsi="仿宋" w:eastAsia="仿宋"/>
          <w:color w:val="000000"/>
          <w:kern w:val="56"/>
          <w:szCs w:val="32"/>
        </w:rPr>
      </w:pPr>
      <w:r>
        <w:rPr>
          <w:rFonts w:hint="eastAsia" w:ascii="仿宋" w:hAnsi="仿宋" w:eastAsia="仿宋"/>
          <w:color w:val="000000"/>
          <w:kern w:val="56"/>
          <w:szCs w:val="32"/>
        </w:rPr>
        <w:t>（一）典型的单侧腹股沟型隐睾体格检查：患侧阴囊发育较差，空虚，阴囊内无法触及睾丸组织，可在腹股沟区触及睾丸样组织，但是不能推送进入阴囊。</w:t>
      </w:r>
    </w:p>
    <w:p>
      <w:pPr>
        <w:pStyle w:val="42"/>
        <w:rPr>
          <w:rFonts w:ascii="仿宋" w:hAnsi="仿宋" w:eastAsia="仿宋"/>
          <w:color w:val="000000"/>
          <w:kern w:val="56"/>
          <w:szCs w:val="32"/>
        </w:rPr>
      </w:pPr>
      <w:r>
        <w:rPr>
          <w:rFonts w:hint="eastAsia" w:ascii="仿宋" w:hAnsi="仿宋" w:eastAsia="仿宋"/>
          <w:color w:val="000000"/>
          <w:kern w:val="56"/>
          <w:szCs w:val="32"/>
        </w:rPr>
        <w:t>（二）辅助检查：对于体检触诊不满意的患者，可以行彩超检查明确睾丸位置。</w:t>
      </w:r>
    </w:p>
    <w:p>
      <w:pPr>
        <w:pStyle w:val="35"/>
      </w:pPr>
      <w:r>
        <w:rPr>
          <w:rFonts w:hint="eastAsia"/>
        </w:rPr>
        <w:t>三、治疗方案的选择</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根据《临床诊疗指南-小儿外科学分册》（中华医学会编著，人民卫生出版社），《临床技术操作规范—小儿外科学分册》（中华医学会编著，人民军医出版社）。</w:t>
      </w:r>
    </w:p>
    <w:p>
      <w:pPr>
        <w:pStyle w:val="42"/>
        <w:rPr>
          <w:rFonts w:ascii="仿宋" w:hAnsi="仿宋" w:eastAsia="仿宋"/>
          <w:color w:val="000000"/>
          <w:kern w:val="56"/>
          <w:szCs w:val="32"/>
        </w:rPr>
      </w:pPr>
      <w:r>
        <w:rPr>
          <w:rFonts w:hint="eastAsia" w:ascii="仿宋" w:hAnsi="仿宋" w:eastAsia="仿宋"/>
          <w:color w:val="000000"/>
          <w:kern w:val="56"/>
          <w:szCs w:val="32"/>
        </w:rPr>
        <w:t>单侧睾丸下降固定术或腹腔镜睾丸下降固定术。</w:t>
      </w:r>
    </w:p>
    <w:p>
      <w:pPr>
        <w:pStyle w:val="35"/>
      </w:pPr>
      <w:r>
        <w:rPr>
          <w:rFonts w:hint="eastAsia"/>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（一）第一诊断必须符合ICD-10：Q53.1/Q53.2隐睾疾病编码。</w:t>
      </w:r>
    </w:p>
    <w:p>
      <w:pPr>
        <w:pStyle w:val="42"/>
        <w:rPr>
          <w:rFonts w:ascii="仿宋" w:hAnsi="仿宋" w:eastAsia="仿宋"/>
          <w:color w:val="000000"/>
          <w:kern w:val="56"/>
          <w:szCs w:val="32"/>
        </w:rPr>
      </w:pPr>
      <w:r>
        <w:rPr>
          <w:rFonts w:hint="eastAsia" w:ascii="仿宋" w:hAnsi="仿宋" w:eastAsia="仿宋"/>
          <w:color w:val="000000"/>
          <w:kern w:val="56"/>
          <w:szCs w:val="32"/>
        </w:rPr>
        <w:t>（二）单侧、体表可触及睾丸的隐睾，可以进入路径。</w:t>
      </w:r>
    </w:p>
    <w:p>
      <w:pPr>
        <w:pStyle w:val="42"/>
        <w:rPr>
          <w:rFonts w:ascii="仿宋" w:hAnsi="仿宋" w:eastAsia="仿宋"/>
          <w:color w:val="000000"/>
          <w:kern w:val="56"/>
          <w:szCs w:val="32"/>
        </w:rPr>
      </w:pPr>
      <w:r>
        <w:rPr>
          <w:rFonts w:hint="eastAsia" w:ascii="仿宋" w:hAnsi="仿宋" w:eastAsia="仿宋"/>
          <w:color w:val="000000"/>
          <w:kern w:val="56"/>
          <w:szCs w:val="32"/>
        </w:rPr>
        <w:t>（三）已排除睾丸发育不良、性别畸形。</w:t>
      </w:r>
    </w:p>
    <w:p>
      <w:pPr>
        <w:pStyle w:val="42"/>
        <w:rPr>
          <w:rFonts w:ascii="仿宋" w:hAnsi="仿宋" w:eastAsia="仿宋"/>
          <w:color w:val="000000"/>
          <w:kern w:val="56"/>
          <w:szCs w:val="32"/>
        </w:rPr>
      </w:pPr>
      <w:r>
        <w:rPr>
          <w:rFonts w:hint="eastAsia" w:ascii="仿宋" w:hAnsi="仿宋" w:eastAsia="仿宋"/>
          <w:color w:val="000000"/>
          <w:kern w:val="56"/>
          <w:szCs w:val="32"/>
        </w:rPr>
        <w:t>（四）当患者同时具有其他疾病诊断，但在住院期间不需要特殊处理也不影响第一诊断的临床路径实施时，可以进入路径。</w:t>
      </w:r>
    </w:p>
    <w:p>
      <w:pPr>
        <w:pStyle w:val="35"/>
      </w:pPr>
      <w:r>
        <w:rPr>
          <w:rFonts w:hint="eastAsia"/>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（一）必需的检查项目</w:t>
      </w:r>
    </w:p>
    <w:p>
      <w:pPr>
        <w:pStyle w:val="42"/>
        <w:rPr>
          <w:rFonts w:ascii="仿宋" w:hAnsi="仿宋" w:eastAsia="仿宋"/>
          <w:color w:val="000000"/>
          <w:kern w:val="56"/>
          <w:szCs w:val="32"/>
        </w:rPr>
      </w:pPr>
      <w:r>
        <w:rPr>
          <w:rFonts w:hint="eastAsia" w:ascii="仿宋" w:hAnsi="仿宋" w:eastAsia="仿宋"/>
          <w:color w:val="000000"/>
          <w:kern w:val="56"/>
          <w:szCs w:val="32"/>
        </w:rPr>
        <w:t>1.实验室检查：血常规、尿常规、肝肾功能、电解质、凝血功能、感染性疾病筛查；</w:t>
      </w:r>
    </w:p>
    <w:p>
      <w:pPr>
        <w:pStyle w:val="42"/>
        <w:rPr>
          <w:rFonts w:ascii="仿宋" w:hAnsi="仿宋" w:eastAsia="仿宋"/>
          <w:color w:val="000000"/>
          <w:kern w:val="56"/>
          <w:szCs w:val="32"/>
        </w:rPr>
      </w:pPr>
      <w:r>
        <w:rPr>
          <w:rFonts w:hint="eastAsia" w:ascii="仿宋" w:hAnsi="仿宋" w:eastAsia="仿宋"/>
          <w:color w:val="000000"/>
          <w:kern w:val="56"/>
          <w:szCs w:val="32"/>
        </w:rPr>
        <w:t>2.心电图、胸片(正位)，※腹股沟和阴囊超声。</w:t>
      </w:r>
    </w:p>
    <w:p>
      <w:pPr>
        <w:pStyle w:val="42"/>
        <w:rPr>
          <w:rFonts w:ascii="仿宋" w:hAnsi="仿宋" w:eastAsia="仿宋"/>
          <w:color w:val="000000"/>
          <w:kern w:val="56"/>
          <w:szCs w:val="32"/>
        </w:rPr>
      </w:pPr>
      <w:r>
        <w:rPr>
          <w:rFonts w:hint="eastAsia" w:ascii="仿宋" w:hAnsi="仿宋" w:eastAsia="仿宋"/>
          <w:color w:val="000000"/>
          <w:kern w:val="56"/>
          <w:szCs w:val="32"/>
        </w:rPr>
        <w:t>（二）根据病情选择的项目</w:t>
      </w:r>
    </w:p>
    <w:p>
      <w:pPr>
        <w:pStyle w:val="42"/>
        <w:rPr>
          <w:rFonts w:ascii="仿宋" w:hAnsi="仿宋" w:eastAsia="仿宋"/>
          <w:color w:val="000000"/>
          <w:kern w:val="56"/>
          <w:szCs w:val="32"/>
        </w:rPr>
      </w:pPr>
      <w:r>
        <w:rPr>
          <w:rFonts w:hint="eastAsia" w:ascii="仿宋" w:hAnsi="仿宋" w:eastAsia="仿宋"/>
          <w:color w:val="000000"/>
          <w:kern w:val="56"/>
          <w:szCs w:val="32"/>
        </w:rPr>
        <w:t>1.泌尿系超声；</w:t>
      </w:r>
    </w:p>
    <w:p>
      <w:pPr>
        <w:pStyle w:val="42"/>
        <w:rPr>
          <w:rFonts w:ascii="仿宋" w:hAnsi="仿宋" w:eastAsia="仿宋"/>
          <w:color w:val="000000"/>
          <w:kern w:val="56"/>
          <w:szCs w:val="32"/>
        </w:rPr>
      </w:pPr>
      <w:r>
        <w:rPr>
          <w:rFonts w:hint="eastAsia" w:ascii="仿宋" w:hAnsi="仿宋" w:eastAsia="仿宋"/>
          <w:color w:val="000000"/>
          <w:kern w:val="56"/>
          <w:szCs w:val="32"/>
        </w:rPr>
        <w:t>2.超声心动图(心电图异常者)。</w:t>
      </w:r>
    </w:p>
    <w:p>
      <w:pPr>
        <w:pStyle w:val="35"/>
      </w:pPr>
      <w:r>
        <w:rPr>
          <w:rFonts w:hint="eastAsia"/>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抗菌药物使用：按照《抗菌药物临床应用指导原则（2015年版）》（国卫办医发〔2015〕43号）执行。原则上不应用抗生素。</w:t>
      </w:r>
    </w:p>
    <w:p>
      <w:pPr>
        <w:pStyle w:val="35"/>
      </w:pPr>
      <w:r>
        <w:rPr>
          <w:rFonts w:hint="eastAsia"/>
        </w:rPr>
        <w:t>七、手术日为入院当天</w:t>
      </w:r>
    </w:p>
    <w:p>
      <w:pPr>
        <w:pStyle w:val="42"/>
        <w:rPr>
          <w:rFonts w:ascii="仿宋" w:hAnsi="仿宋" w:eastAsia="仿宋"/>
          <w:color w:val="000000"/>
          <w:kern w:val="56"/>
          <w:szCs w:val="32"/>
        </w:rPr>
      </w:pPr>
      <w:r>
        <w:rPr>
          <w:rFonts w:hint="eastAsia" w:ascii="仿宋" w:hAnsi="仿宋" w:eastAsia="仿宋"/>
          <w:color w:val="000000"/>
          <w:kern w:val="56"/>
          <w:szCs w:val="32"/>
        </w:rPr>
        <w:t>（一）麻醉方式：全麻。</w:t>
      </w:r>
    </w:p>
    <w:p>
      <w:pPr>
        <w:pStyle w:val="42"/>
        <w:rPr>
          <w:rFonts w:ascii="仿宋" w:hAnsi="仿宋" w:eastAsia="仿宋"/>
          <w:color w:val="000000"/>
          <w:kern w:val="56"/>
          <w:szCs w:val="32"/>
        </w:rPr>
      </w:pPr>
      <w:r>
        <w:rPr>
          <w:rFonts w:hint="eastAsia" w:ascii="仿宋" w:hAnsi="仿宋" w:eastAsia="仿宋"/>
          <w:color w:val="000000"/>
          <w:kern w:val="56"/>
          <w:szCs w:val="32"/>
        </w:rPr>
        <w:t>（二）手术方式：睾丸下降固定术或腹腔镜睾丸下降固定术。</w:t>
      </w:r>
    </w:p>
    <w:p>
      <w:pPr>
        <w:pStyle w:val="42"/>
      </w:pPr>
      <w:r>
        <w:rPr>
          <w:rFonts w:hint="eastAsia" w:ascii="仿宋" w:hAnsi="仿宋" w:eastAsia="仿宋"/>
          <w:color w:val="000000"/>
          <w:kern w:val="56"/>
          <w:szCs w:val="32"/>
        </w:rPr>
        <w:t>（三）术中用药：麻醉常规用药。</w:t>
      </w:r>
    </w:p>
    <w:p>
      <w:pPr>
        <w:pStyle w:val="35"/>
      </w:pPr>
      <w:r>
        <w:rPr>
          <w:rFonts w:hint="eastAsia"/>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术后需要复查的项目：根据患者病情决定。</w:t>
      </w:r>
    </w:p>
    <w:p>
      <w:pPr>
        <w:pStyle w:val="35"/>
      </w:pPr>
      <w:r>
        <w:rPr>
          <w:rFonts w:hint="eastAsia"/>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（一）一般情况良好，伤口无出血，无感染。</w:t>
      </w:r>
    </w:p>
    <w:p>
      <w:pPr>
        <w:pStyle w:val="42"/>
        <w:rPr>
          <w:rFonts w:ascii="仿宋" w:hAnsi="仿宋" w:eastAsia="仿宋"/>
          <w:color w:val="000000"/>
          <w:kern w:val="56"/>
          <w:szCs w:val="32"/>
        </w:rPr>
      </w:pPr>
      <w:r>
        <w:rPr>
          <w:rFonts w:hint="eastAsia" w:ascii="仿宋" w:hAnsi="仿宋" w:eastAsia="仿宋"/>
          <w:color w:val="000000"/>
          <w:kern w:val="56"/>
          <w:szCs w:val="32"/>
        </w:rPr>
        <w:t>（二）没有需要住院处理的并发症。</w:t>
      </w:r>
    </w:p>
    <w:p>
      <w:pPr>
        <w:pStyle w:val="35"/>
      </w:pPr>
      <w:r>
        <w:rPr>
          <w:rFonts w:hint="eastAsia"/>
        </w:rPr>
        <w:t>十、如患者出现以下情况，经主诊及二线主管医生共同确认，退出临床路径，不纳入日间手术管理。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（一）围手术期并发症等造成住院日延长和费用增加。</w:t>
      </w:r>
    </w:p>
    <w:p>
      <w:pPr>
        <w:pStyle w:val="42"/>
        <w:rPr>
          <w:rFonts w:ascii="仿宋" w:hAnsi="仿宋" w:eastAsia="仿宋"/>
          <w:color w:val="000000"/>
          <w:kern w:val="56"/>
          <w:szCs w:val="32"/>
        </w:rPr>
      </w:pPr>
      <w:r>
        <w:rPr>
          <w:rFonts w:hint="eastAsia" w:ascii="仿宋" w:hAnsi="仿宋" w:eastAsia="仿宋"/>
          <w:color w:val="000000"/>
          <w:kern w:val="56"/>
          <w:szCs w:val="32"/>
        </w:rPr>
        <w:t>（二）术后有明显阴囊血肿、持续高热、切口感染等并发症。</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rPr>
          <w:rFonts w:cs="宋体"/>
          <w:bCs/>
          <w:kern w:val="0"/>
        </w:rPr>
      </w:pPr>
      <w:r>
        <w:rPr>
          <w:rFonts w:hint="eastAsia"/>
          <w:kern w:val="0"/>
        </w:rPr>
        <w:t>精索静脉曲张</w:t>
      </w:r>
      <w:r>
        <w:rPr>
          <w:rFonts w:hint="eastAsia" w:cs="宋体"/>
          <w:bCs/>
          <w:kern w:val="0"/>
        </w:rPr>
        <w:t>临床路径</w:t>
      </w:r>
    </w:p>
    <w:p>
      <w:pPr>
        <w:pStyle w:val="35"/>
        <w:rPr>
          <w:rFonts w:ascii="宋体"/>
          <w:kern w:val="0"/>
          <w:sz w:val="24"/>
        </w:rPr>
      </w:pPr>
      <w:r>
        <w:rPr>
          <w:rFonts w:hint="eastAsia"/>
          <w:kern w:val="0"/>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第一诊断为精索静脉曲张（ICD-10: I86.1），行精索静脉高位结扎术（ICD-9-CM-3：63.1 01）。</w:t>
      </w:r>
    </w:p>
    <w:p>
      <w:pPr>
        <w:pStyle w:val="35"/>
        <w:rPr>
          <w:kern w:val="0"/>
        </w:rPr>
      </w:pPr>
      <w:r>
        <w:rPr>
          <w:rFonts w:hint="eastAsia"/>
          <w:kern w:val="0"/>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根据《临床诊疗指南-泌尿外科分册》（中华医学会编著，人民卫生出版社）。</w:t>
      </w:r>
    </w:p>
    <w:p>
      <w:pPr>
        <w:pStyle w:val="42"/>
        <w:rPr>
          <w:rFonts w:ascii="仿宋" w:hAnsi="仿宋" w:eastAsia="仿宋"/>
          <w:color w:val="000000"/>
          <w:kern w:val="56"/>
          <w:szCs w:val="32"/>
        </w:rPr>
      </w:pPr>
      <w:r>
        <w:rPr>
          <w:rFonts w:hint="eastAsia" w:ascii="仿宋" w:hAnsi="仿宋" w:eastAsia="仿宋"/>
          <w:color w:val="000000"/>
          <w:kern w:val="56"/>
          <w:szCs w:val="32"/>
        </w:rPr>
        <w:t>（一）病史及体格检查。</w:t>
      </w:r>
    </w:p>
    <w:p>
      <w:pPr>
        <w:pStyle w:val="42"/>
        <w:rPr>
          <w:rFonts w:ascii="仿宋" w:hAnsi="仿宋" w:eastAsia="仿宋"/>
          <w:color w:val="000000"/>
          <w:kern w:val="56"/>
          <w:szCs w:val="32"/>
        </w:rPr>
      </w:pPr>
      <w:r>
        <w:rPr>
          <w:rFonts w:hint="eastAsia" w:ascii="仿宋" w:hAnsi="仿宋" w:eastAsia="仿宋"/>
          <w:color w:val="000000"/>
          <w:kern w:val="56"/>
          <w:szCs w:val="32"/>
        </w:rPr>
        <w:t>（二）彩色多普勒超声检查。</w:t>
      </w:r>
    </w:p>
    <w:p>
      <w:pPr>
        <w:pStyle w:val="42"/>
        <w:rPr>
          <w:rFonts w:ascii="仿宋" w:hAnsi="仿宋" w:eastAsia="仿宋"/>
          <w:color w:val="000000"/>
          <w:kern w:val="56"/>
          <w:szCs w:val="32"/>
        </w:rPr>
      </w:pPr>
      <w:r>
        <w:rPr>
          <w:rFonts w:hint="eastAsia" w:ascii="仿宋" w:hAnsi="仿宋" w:eastAsia="仿宋"/>
          <w:color w:val="000000"/>
          <w:kern w:val="56"/>
          <w:szCs w:val="32"/>
        </w:rPr>
        <w:t>（三）精液常规。</w:t>
      </w:r>
    </w:p>
    <w:p>
      <w:pPr>
        <w:pStyle w:val="35"/>
        <w:rPr>
          <w:kern w:val="0"/>
        </w:rPr>
      </w:pPr>
      <w:r>
        <w:rPr>
          <w:rFonts w:hint="eastAsia"/>
          <w:kern w:val="0"/>
        </w:rPr>
        <w:t>三、选择治疗方案的依据</w:t>
      </w:r>
    </w:p>
    <w:p>
      <w:pPr>
        <w:pStyle w:val="42"/>
        <w:rPr>
          <w:rFonts w:ascii="仿宋" w:hAnsi="仿宋" w:eastAsia="仿宋"/>
          <w:color w:val="000000"/>
          <w:kern w:val="56"/>
          <w:szCs w:val="32"/>
        </w:rPr>
      </w:pPr>
      <w:r>
        <w:rPr>
          <w:rFonts w:hint="eastAsia" w:ascii="仿宋" w:hAnsi="仿宋" w:eastAsia="仿宋"/>
          <w:color w:val="000000"/>
          <w:kern w:val="56"/>
          <w:szCs w:val="32"/>
        </w:rPr>
        <w:t>根据《临床技术操作规范-泌尿外科分册》（中华医学会编著，人民军医出版社）。</w:t>
      </w:r>
    </w:p>
    <w:p>
      <w:pPr>
        <w:pStyle w:val="42"/>
        <w:rPr>
          <w:rFonts w:ascii="仿宋" w:hAnsi="仿宋" w:eastAsia="仿宋"/>
          <w:color w:val="000000"/>
          <w:kern w:val="56"/>
          <w:szCs w:val="32"/>
        </w:rPr>
      </w:pPr>
      <w:r>
        <w:rPr>
          <w:rFonts w:hint="eastAsia" w:ascii="仿宋" w:hAnsi="仿宋" w:eastAsia="仿宋"/>
          <w:color w:val="000000"/>
          <w:kern w:val="56"/>
          <w:szCs w:val="32"/>
        </w:rPr>
        <w:t>（一）符合手术适应症</w:t>
      </w:r>
    </w:p>
    <w:p>
      <w:pPr>
        <w:pStyle w:val="42"/>
        <w:rPr>
          <w:rFonts w:ascii="仿宋" w:hAnsi="仿宋" w:eastAsia="仿宋"/>
          <w:color w:val="000000"/>
          <w:kern w:val="56"/>
          <w:szCs w:val="32"/>
        </w:rPr>
      </w:pPr>
      <w:r>
        <w:rPr>
          <w:rFonts w:hint="eastAsia" w:ascii="仿宋" w:hAnsi="仿宋" w:eastAsia="仿宋"/>
          <w:color w:val="000000"/>
          <w:kern w:val="56"/>
          <w:szCs w:val="32"/>
        </w:rPr>
        <w:t>1.</w:t>
      </w:r>
      <w:r>
        <w:rPr>
          <w:rFonts w:ascii="仿宋" w:hAnsi="仿宋" w:eastAsia="仿宋"/>
          <w:color w:val="000000"/>
          <w:kern w:val="56"/>
          <w:szCs w:val="32"/>
        </w:rPr>
        <w:t>精索静脉曲张不育者，存在精液检查异常，病史与体检未发现其他影响生育的疾病，内分泌检查正常</w:t>
      </w:r>
      <w:r>
        <w:rPr>
          <w:rFonts w:hint="eastAsia" w:ascii="仿宋" w:hAnsi="仿宋" w:eastAsia="仿宋"/>
          <w:color w:val="000000"/>
          <w:kern w:val="56"/>
          <w:szCs w:val="32"/>
        </w:rPr>
        <w:t>。</w:t>
      </w:r>
    </w:p>
    <w:p>
      <w:pPr>
        <w:pStyle w:val="42"/>
        <w:rPr>
          <w:rFonts w:ascii="仿宋" w:hAnsi="仿宋" w:eastAsia="仿宋"/>
          <w:color w:val="000000"/>
          <w:kern w:val="56"/>
          <w:szCs w:val="32"/>
        </w:rPr>
      </w:pPr>
      <w:r>
        <w:rPr>
          <w:rFonts w:hint="eastAsia" w:ascii="仿宋" w:hAnsi="仿宋" w:eastAsia="仿宋"/>
          <w:color w:val="000000"/>
          <w:kern w:val="56"/>
          <w:szCs w:val="32"/>
        </w:rPr>
        <w:t>2.</w:t>
      </w:r>
      <w:r>
        <w:rPr>
          <w:rFonts w:ascii="仿宋" w:hAnsi="仿宋" w:eastAsia="仿宋"/>
          <w:color w:val="000000"/>
          <w:kern w:val="56"/>
          <w:szCs w:val="32"/>
        </w:rPr>
        <w:t xml:space="preserve"> 度精索静脉曲张伴有明显症状者，如多站立后即感阴囊坠胀痛等，体检发现睾丸明显缩小，即使已有生育，患者有治疗愿望也可考虑手术。</w:t>
      </w:r>
    </w:p>
    <w:p>
      <w:pPr>
        <w:pStyle w:val="42"/>
        <w:rPr>
          <w:rFonts w:ascii="仿宋" w:hAnsi="仿宋" w:eastAsia="仿宋"/>
          <w:color w:val="000000"/>
          <w:kern w:val="56"/>
          <w:szCs w:val="32"/>
        </w:rPr>
      </w:pPr>
      <w:r>
        <w:rPr>
          <w:rFonts w:hint="eastAsia" w:ascii="仿宋" w:hAnsi="仿宋" w:eastAsia="仿宋"/>
          <w:color w:val="000000"/>
          <w:kern w:val="56"/>
          <w:szCs w:val="32"/>
        </w:rPr>
        <w:t>3.</w:t>
      </w:r>
      <w:r>
        <w:rPr>
          <w:rFonts w:ascii="仿宋" w:hAnsi="仿宋" w:eastAsia="仿宋"/>
          <w:color w:val="000000"/>
          <w:kern w:val="56"/>
          <w:szCs w:val="32"/>
        </w:rPr>
        <w:t>临床观察发现前列腺炎、精囊炎在精索静脉曲张患者中的发病率明显增加，为正常人的两倍，因此若上述两病同时存在，而且前列腺炎</w:t>
      </w:r>
      <w:r>
        <w:rPr>
          <w:rFonts w:hint="eastAsia" w:ascii="仿宋" w:hAnsi="仿宋" w:eastAsia="仿宋"/>
          <w:color w:val="000000"/>
          <w:kern w:val="56"/>
          <w:szCs w:val="32"/>
        </w:rPr>
        <w:t>久</w:t>
      </w:r>
      <w:r>
        <w:rPr>
          <w:rFonts w:ascii="仿宋" w:hAnsi="仿宋" w:eastAsia="仿宋"/>
          <w:color w:val="000000"/>
          <w:kern w:val="56"/>
          <w:szCs w:val="32"/>
        </w:rPr>
        <w:t>治不愈者，</w:t>
      </w:r>
      <w:r>
        <w:rPr>
          <w:rFonts w:hint="eastAsia" w:ascii="仿宋" w:hAnsi="仿宋" w:eastAsia="仿宋"/>
          <w:color w:val="000000"/>
          <w:kern w:val="56"/>
          <w:szCs w:val="32"/>
        </w:rPr>
        <w:t>可选择行</w:t>
      </w:r>
      <w:r>
        <w:rPr>
          <w:rFonts w:ascii="仿宋" w:hAnsi="仿宋" w:eastAsia="仿宋"/>
          <w:color w:val="000000"/>
          <w:kern w:val="56"/>
          <w:szCs w:val="32"/>
        </w:rPr>
        <w:t>精索静脉曲张手术</w:t>
      </w:r>
      <w:r>
        <w:rPr>
          <w:rFonts w:hint="eastAsia" w:ascii="仿宋" w:hAnsi="仿宋" w:eastAsia="仿宋"/>
          <w:color w:val="000000"/>
          <w:kern w:val="56"/>
          <w:szCs w:val="32"/>
        </w:rPr>
        <w:t>。</w:t>
      </w:r>
    </w:p>
    <w:p>
      <w:pPr>
        <w:pStyle w:val="42"/>
        <w:rPr>
          <w:rFonts w:ascii="仿宋" w:hAnsi="仿宋" w:eastAsia="仿宋"/>
          <w:color w:val="000000"/>
          <w:kern w:val="56"/>
          <w:szCs w:val="32"/>
        </w:rPr>
      </w:pPr>
      <w:r>
        <w:rPr>
          <w:rFonts w:hint="eastAsia" w:ascii="仿宋" w:hAnsi="仿宋" w:eastAsia="仿宋"/>
          <w:color w:val="000000"/>
          <w:kern w:val="56"/>
          <w:szCs w:val="32"/>
        </w:rPr>
        <w:t>4.</w:t>
      </w:r>
      <w:r>
        <w:rPr>
          <w:rFonts w:ascii="仿宋" w:hAnsi="仿宋" w:eastAsia="仿宋"/>
          <w:color w:val="000000"/>
          <w:kern w:val="56"/>
          <w:szCs w:val="32"/>
        </w:rPr>
        <w:t>对于青少年期的精索静脉曲张，由于往往导致睾丸病理性渐进性的改变，故目前主张对青少年期精索静脉曲张伴有睾丸容积缩小者应尽早手术治疗，有助于预防成年后不育。</w:t>
      </w:r>
    </w:p>
    <w:p>
      <w:pPr>
        <w:pStyle w:val="42"/>
        <w:rPr>
          <w:rFonts w:ascii="仿宋" w:hAnsi="仿宋" w:eastAsia="仿宋"/>
          <w:color w:val="000000"/>
          <w:kern w:val="56"/>
          <w:szCs w:val="32"/>
        </w:rPr>
      </w:pPr>
      <w:r>
        <w:rPr>
          <w:rFonts w:hint="eastAsia" w:ascii="仿宋" w:hAnsi="仿宋" w:eastAsia="仿宋"/>
          <w:color w:val="000000"/>
          <w:kern w:val="56"/>
          <w:szCs w:val="32"/>
        </w:rPr>
        <w:t>5.</w:t>
      </w:r>
      <w:r>
        <w:rPr>
          <w:rFonts w:ascii="仿宋" w:hAnsi="仿宋" w:eastAsia="仿宋"/>
          <w:color w:val="000000"/>
          <w:kern w:val="56"/>
          <w:szCs w:val="32"/>
        </w:rPr>
        <w:t>对于轻度精索静脉曲张患者，如精液分析正常，应定期随访</w:t>
      </w:r>
      <w:r>
        <w:rPr>
          <w:rFonts w:hint="eastAsia" w:ascii="仿宋" w:hAnsi="仿宋" w:eastAsia="仿宋"/>
          <w:color w:val="000000"/>
          <w:kern w:val="56"/>
          <w:szCs w:val="32"/>
        </w:rPr>
        <w:t>（每1－2年）</w:t>
      </w:r>
      <w:r>
        <w:rPr>
          <w:rFonts w:ascii="仿宋" w:hAnsi="仿宋" w:eastAsia="仿宋"/>
          <w:color w:val="000000"/>
          <w:kern w:val="56"/>
          <w:szCs w:val="32"/>
        </w:rPr>
        <w:t>，一旦出现精液分析异常、睾丸缩小、质地变软应及时手术。</w:t>
      </w:r>
    </w:p>
    <w:p>
      <w:pPr>
        <w:pStyle w:val="42"/>
        <w:rPr>
          <w:rFonts w:ascii="仿宋" w:hAnsi="仿宋" w:eastAsia="仿宋"/>
          <w:color w:val="000000"/>
          <w:kern w:val="56"/>
          <w:szCs w:val="32"/>
        </w:rPr>
      </w:pPr>
      <w:r>
        <w:rPr>
          <w:rFonts w:hint="eastAsia" w:ascii="仿宋" w:hAnsi="仿宋" w:eastAsia="仿宋"/>
          <w:color w:val="000000"/>
          <w:kern w:val="56"/>
          <w:szCs w:val="32"/>
        </w:rPr>
        <w:t>6.对于精索静脉曲张同时伴有非梗阻性因素所致的少精症的患者，建议同时施行睾丸活检和精索静脉曲张手术，有助于施行辅助生殖。</w:t>
      </w:r>
    </w:p>
    <w:p>
      <w:pPr>
        <w:pStyle w:val="42"/>
        <w:rPr>
          <w:rFonts w:ascii="仿宋" w:hAnsi="仿宋" w:eastAsia="仿宋"/>
          <w:color w:val="000000"/>
          <w:kern w:val="56"/>
          <w:szCs w:val="32"/>
        </w:rPr>
      </w:pPr>
      <w:r>
        <w:rPr>
          <w:rFonts w:hint="eastAsia" w:ascii="仿宋" w:hAnsi="仿宋" w:eastAsia="仿宋"/>
          <w:color w:val="000000"/>
          <w:kern w:val="56"/>
          <w:szCs w:val="32"/>
        </w:rPr>
        <w:t>（二）能够耐受手术。</w:t>
      </w:r>
    </w:p>
    <w:p>
      <w:pPr>
        <w:pStyle w:val="35"/>
        <w:rPr>
          <w:kern w:val="0"/>
        </w:rPr>
      </w:pPr>
      <w:r>
        <w:rPr>
          <w:rFonts w:hint="eastAsia"/>
          <w:kern w:val="0"/>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（一）第一诊断必须符合ICD-10:I86.1精索静脉曲张疾病编码。</w:t>
      </w:r>
    </w:p>
    <w:p>
      <w:pPr>
        <w:pStyle w:val="42"/>
        <w:rPr>
          <w:rFonts w:ascii="仿宋" w:hAnsi="仿宋" w:eastAsia="仿宋"/>
          <w:color w:val="000000"/>
          <w:kern w:val="56"/>
          <w:szCs w:val="32"/>
        </w:rPr>
      </w:pPr>
      <w:r>
        <w:rPr>
          <w:rFonts w:hint="eastAsia" w:ascii="仿宋" w:hAnsi="仿宋" w:eastAsia="仿宋"/>
          <w:color w:val="000000"/>
          <w:kern w:val="56"/>
          <w:szCs w:val="32"/>
        </w:rPr>
        <w:t>（二）当患者合并其他疾病，但住院期间不需要特殊处理也不影响第一诊断的临床路径流程实施时，可以进入路径。</w:t>
      </w:r>
    </w:p>
    <w:p>
      <w:pPr>
        <w:pStyle w:val="35"/>
      </w:pPr>
      <w:r>
        <w:rPr>
          <w:rFonts w:hint="eastAsia"/>
        </w:rPr>
        <w:t>五、术前准备（必须检查的项目）</w:t>
      </w:r>
    </w:p>
    <w:p>
      <w:pPr>
        <w:pStyle w:val="42"/>
        <w:rPr>
          <w:rFonts w:ascii="仿宋" w:hAnsi="仿宋" w:eastAsia="仿宋"/>
          <w:color w:val="000000"/>
          <w:kern w:val="56"/>
          <w:szCs w:val="32"/>
        </w:rPr>
      </w:pPr>
      <w:r>
        <w:rPr>
          <w:rFonts w:hint="eastAsia" w:ascii="仿宋" w:hAnsi="仿宋" w:eastAsia="仿宋"/>
          <w:color w:val="000000"/>
          <w:kern w:val="56"/>
          <w:szCs w:val="32"/>
        </w:rPr>
        <w:t>（一）血常规、尿常规、精液常规。</w:t>
      </w:r>
    </w:p>
    <w:p>
      <w:pPr>
        <w:pStyle w:val="42"/>
        <w:rPr>
          <w:rFonts w:ascii="仿宋" w:hAnsi="仿宋" w:eastAsia="仿宋"/>
          <w:color w:val="000000"/>
          <w:kern w:val="56"/>
          <w:szCs w:val="32"/>
        </w:rPr>
      </w:pPr>
      <w:r>
        <w:rPr>
          <w:rFonts w:hint="eastAsia" w:ascii="仿宋" w:hAnsi="仿宋" w:eastAsia="仿宋"/>
          <w:color w:val="000000"/>
          <w:kern w:val="56"/>
          <w:szCs w:val="32"/>
        </w:rPr>
        <w:t>（二）电解质、肝肾功能、血型、凝血功能。</w:t>
      </w:r>
    </w:p>
    <w:p>
      <w:pPr>
        <w:pStyle w:val="42"/>
        <w:rPr>
          <w:rFonts w:ascii="仿宋" w:hAnsi="仿宋" w:eastAsia="仿宋"/>
          <w:color w:val="000000"/>
          <w:kern w:val="56"/>
          <w:szCs w:val="32"/>
        </w:rPr>
      </w:pPr>
      <w:r>
        <w:rPr>
          <w:rFonts w:hint="eastAsia" w:ascii="仿宋" w:hAnsi="仿宋" w:eastAsia="仿宋"/>
          <w:color w:val="000000"/>
          <w:kern w:val="56"/>
          <w:szCs w:val="32"/>
        </w:rPr>
        <w:t>（三）感染性疾病筛查（乙肝、丙肝、艾滋病、梅毒等）。</w:t>
      </w:r>
    </w:p>
    <w:p>
      <w:pPr>
        <w:pStyle w:val="42"/>
        <w:rPr>
          <w:rFonts w:ascii="仿宋" w:hAnsi="仿宋" w:eastAsia="仿宋"/>
          <w:color w:val="000000"/>
          <w:kern w:val="56"/>
          <w:szCs w:val="32"/>
        </w:rPr>
      </w:pPr>
      <w:r>
        <w:rPr>
          <w:rFonts w:hint="eastAsia" w:ascii="仿宋" w:hAnsi="仿宋" w:eastAsia="仿宋"/>
          <w:color w:val="000000"/>
          <w:kern w:val="56"/>
          <w:szCs w:val="32"/>
        </w:rPr>
        <w:t>（四）X线胸片，心电图，※阴囊+精索静脉彩超，※肾静脉彩超。</w:t>
      </w:r>
    </w:p>
    <w:p>
      <w:pPr>
        <w:pStyle w:val="35"/>
        <w:rPr>
          <w:kern w:val="0"/>
        </w:rPr>
      </w:pPr>
      <w:r>
        <w:rPr>
          <w:rFonts w:hint="eastAsia"/>
          <w:kern w:val="0"/>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抗菌药物使用：按照《抗菌药物临床应用指导原则（2015年版）》（国卫办医发〔2015〕43号）执行，并结合患者的病情决定抗菌药物的选择与使用时间。建议使用第一、二代头孢菌素，环丙沙星。</w:t>
      </w:r>
    </w:p>
    <w:p>
      <w:pPr>
        <w:pStyle w:val="35"/>
        <w:rPr>
          <w:kern w:val="0"/>
        </w:rPr>
      </w:pPr>
      <w:r>
        <w:rPr>
          <w:rFonts w:hint="eastAsia"/>
          <w:kern w:val="0"/>
        </w:rPr>
        <w:t>七、手术日为入院当天</w:t>
      </w:r>
    </w:p>
    <w:p>
      <w:pPr>
        <w:pStyle w:val="42"/>
        <w:rPr>
          <w:rFonts w:ascii="仿宋" w:hAnsi="仿宋" w:eastAsia="仿宋"/>
          <w:color w:val="000000"/>
          <w:kern w:val="56"/>
          <w:szCs w:val="32"/>
        </w:rPr>
      </w:pPr>
      <w:r>
        <w:rPr>
          <w:rFonts w:hint="eastAsia" w:ascii="仿宋" w:hAnsi="仿宋" w:eastAsia="仿宋"/>
          <w:color w:val="000000"/>
          <w:kern w:val="56"/>
          <w:szCs w:val="32"/>
        </w:rPr>
        <w:t>（一）麻醉方式：根据患者具体情况决定。</w:t>
      </w:r>
    </w:p>
    <w:p>
      <w:pPr>
        <w:pStyle w:val="42"/>
        <w:rPr>
          <w:rFonts w:ascii="仿宋" w:hAnsi="仿宋" w:eastAsia="仿宋"/>
          <w:color w:val="000000"/>
          <w:kern w:val="56"/>
          <w:szCs w:val="32"/>
        </w:rPr>
      </w:pPr>
      <w:r>
        <w:rPr>
          <w:rFonts w:hint="eastAsia" w:ascii="仿宋" w:hAnsi="仿宋" w:eastAsia="仿宋"/>
          <w:color w:val="000000"/>
          <w:kern w:val="56"/>
          <w:szCs w:val="32"/>
        </w:rPr>
        <w:t>（二）手术方式：精索静脉高位结扎术。</w:t>
      </w:r>
    </w:p>
    <w:p>
      <w:pPr>
        <w:pStyle w:val="42"/>
        <w:rPr>
          <w:rFonts w:ascii="仿宋" w:hAnsi="仿宋" w:eastAsia="仿宋"/>
          <w:color w:val="000000"/>
          <w:kern w:val="56"/>
          <w:szCs w:val="32"/>
        </w:rPr>
      </w:pPr>
      <w:r>
        <w:rPr>
          <w:rFonts w:hint="eastAsia" w:ascii="仿宋" w:hAnsi="仿宋" w:eastAsia="仿宋"/>
          <w:color w:val="000000"/>
          <w:kern w:val="56"/>
          <w:szCs w:val="32"/>
        </w:rPr>
        <w:t>（三）术中用药：麻醉用药，抗菌药物（必要时）等。</w:t>
      </w:r>
    </w:p>
    <w:p>
      <w:pPr>
        <w:pStyle w:val="35"/>
        <w:rPr>
          <w:kern w:val="0"/>
        </w:rPr>
      </w:pPr>
      <w:r>
        <w:rPr>
          <w:rFonts w:hint="eastAsia"/>
          <w:kern w:val="0"/>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（一）必须复查的检查项目：血常规、尿常规。</w:t>
      </w:r>
    </w:p>
    <w:p>
      <w:pPr>
        <w:pStyle w:val="42"/>
        <w:rPr>
          <w:rFonts w:ascii="仿宋" w:hAnsi="仿宋" w:eastAsia="仿宋"/>
          <w:color w:val="000000"/>
          <w:kern w:val="56"/>
          <w:szCs w:val="32"/>
        </w:rPr>
      </w:pPr>
      <w:r>
        <w:rPr>
          <w:rFonts w:hint="eastAsia" w:ascii="仿宋" w:hAnsi="仿宋" w:eastAsia="仿宋"/>
          <w:color w:val="000000"/>
          <w:kern w:val="56"/>
          <w:szCs w:val="32"/>
        </w:rPr>
        <w:t xml:space="preserve">（二）根据患者病情变化可选择相应的检查项目。 </w:t>
      </w:r>
    </w:p>
    <w:p>
      <w:pPr>
        <w:pStyle w:val="42"/>
        <w:rPr>
          <w:rFonts w:ascii="仿宋" w:hAnsi="仿宋" w:eastAsia="仿宋"/>
          <w:color w:val="000000"/>
          <w:kern w:val="56"/>
          <w:szCs w:val="32"/>
        </w:rPr>
      </w:pPr>
      <w:r>
        <w:rPr>
          <w:rFonts w:hint="eastAsia" w:ascii="仿宋" w:hAnsi="仿宋" w:eastAsia="仿宋"/>
          <w:color w:val="000000"/>
          <w:kern w:val="56"/>
          <w:szCs w:val="32"/>
        </w:rPr>
        <w:t>（三）术后用药</w:t>
      </w:r>
    </w:p>
    <w:p>
      <w:pPr>
        <w:pStyle w:val="42"/>
        <w:rPr>
          <w:rFonts w:ascii="仿宋" w:hAnsi="仿宋" w:eastAsia="仿宋"/>
          <w:color w:val="000000"/>
          <w:kern w:val="56"/>
          <w:szCs w:val="32"/>
        </w:rPr>
      </w:pPr>
      <w:r>
        <w:rPr>
          <w:rFonts w:hint="eastAsia" w:ascii="仿宋" w:hAnsi="仿宋" w:eastAsia="仿宋"/>
          <w:color w:val="000000"/>
          <w:kern w:val="56"/>
          <w:szCs w:val="32"/>
        </w:rPr>
        <w:t>1.术后必要时使用抗菌药物：按照《抗菌药物临床应用指导原则（2015年版）》（国卫办医发〔2015〕43号）执行，建议使用第一、二代头孢菌素，环丙沙星。</w:t>
      </w:r>
    </w:p>
    <w:p>
      <w:pPr>
        <w:pStyle w:val="42"/>
        <w:rPr>
          <w:rFonts w:ascii="仿宋" w:hAnsi="仿宋" w:eastAsia="仿宋"/>
          <w:color w:val="000000"/>
          <w:kern w:val="56"/>
          <w:szCs w:val="32"/>
        </w:rPr>
      </w:pPr>
      <w:r>
        <w:rPr>
          <w:rFonts w:hint="eastAsia" w:ascii="仿宋" w:hAnsi="仿宋" w:eastAsia="仿宋"/>
          <w:color w:val="000000"/>
          <w:kern w:val="56"/>
          <w:szCs w:val="32"/>
        </w:rPr>
        <w:t>2.止痛药物。</w:t>
      </w:r>
    </w:p>
    <w:p>
      <w:pPr>
        <w:pStyle w:val="35"/>
        <w:rPr>
          <w:kern w:val="0"/>
        </w:rPr>
      </w:pPr>
      <w:r>
        <w:rPr>
          <w:rFonts w:hint="eastAsia"/>
          <w:kern w:val="0"/>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（一）一般情况良好。</w:t>
      </w:r>
    </w:p>
    <w:p>
      <w:pPr>
        <w:pStyle w:val="42"/>
        <w:rPr>
          <w:rFonts w:ascii="仿宋" w:hAnsi="仿宋" w:eastAsia="仿宋"/>
          <w:color w:val="000000"/>
          <w:kern w:val="56"/>
          <w:szCs w:val="32"/>
        </w:rPr>
      </w:pPr>
      <w:r>
        <w:rPr>
          <w:rFonts w:hint="eastAsia" w:ascii="仿宋" w:hAnsi="仿宋" w:eastAsia="仿宋"/>
          <w:color w:val="000000"/>
          <w:kern w:val="56"/>
          <w:szCs w:val="32"/>
        </w:rPr>
        <w:t>（二）伤口无异常。</w:t>
      </w:r>
    </w:p>
    <w:p>
      <w:pPr>
        <w:pStyle w:val="35"/>
      </w:pPr>
      <w:r>
        <w:rPr>
          <w:rFonts w:hint="eastAsia" w:hAnsi="宋体" w:cs="宋体"/>
          <w:bCs/>
          <w:kern w:val="0"/>
        </w:rPr>
        <w:t>十、</w:t>
      </w:r>
      <w:r>
        <w:rPr>
          <w:rFonts w:hint="eastAsia"/>
        </w:rPr>
        <w:t>如患者出现以下情况，经主诊及二线主管医生共同确认，退出临床路径，不纳入日间手术管理。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（一）术中、术后出现并发症，需要进一步诊治，导致住院时间延长、费用增加。</w:t>
      </w:r>
    </w:p>
    <w:p>
      <w:pPr>
        <w:pStyle w:val="42"/>
        <w:rPr>
          <w:rFonts w:ascii="仿宋" w:hAnsi="仿宋" w:eastAsia="仿宋"/>
          <w:color w:val="000000"/>
          <w:kern w:val="56"/>
          <w:szCs w:val="32"/>
        </w:rPr>
      </w:pPr>
      <w:r>
        <w:rPr>
          <w:rFonts w:hint="eastAsia" w:ascii="仿宋" w:hAnsi="仿宋" w:eastAsia="仿宋"/>
          <w:color w:val="000000"/>
          <w:kern w:val="56"/>
          <w:szCs w:val="32"/>
        </w:rPr>
        <w:t>（二）术后原伴随疾病控制不佳，需请相关科室会诊，进一步诊治。</w:t>
      </w:r>
    </w:p>
    <w:p>
      <w:pPr>
        <w:pStyle w:val="42"/>
        <w:rPr>
          <w:rFonts w:ascii="仿宋" w:hAnsi="仿宋" w:eastAsia="仿宋"/>
          <w:color w:val="000000"/>
          <w:kern w:val="56"/>
          <w:szCs w:val="32"/>
        </w:rPr>
      </w:pPr>
      <w:r>
        <w:rPr>
          <w:rFonts w:hint="eastAsia" w:ascii="仿宋" w:hAnsi="仿宋" w:eastAsia="仿宋"/>
          <w:color w:val="000000"/>
          <w:kern w:val="56"/>
          <w:szCs w:val="32"/>
        </w:rPr>
        <w:t>（三）住院后出现其他内、外科疾病需进一步明确诊断。</w:t>
      </w:r>
    </w:p>
    <w:p>
      <w:pPr>
        <w:pStyle w:val="34"/>
        <w:rPr>
          <w:lang w:val="en-GB"/>
        </w:rPr>
      </w:pPr>
    </w:p>
    <w:p>
      <w:pPr>
        <w:pStyle w:val="34"/>
        <w:rPr>
          <w:lang w:val="en-GB"/>
        </w:rPr>
      </w:pPr>
      <w:r>
        <w:rPr>
          <w:rFonts w:hint="eastAsia"/>
          <w:lang w:val="en-GB"/>
        </w:rPr>
        <w:t>压力性尿失禁临床路径</w:t>
      </w:r>
    </w:p>
    <w:p>
      <w:pPr>
        <w:pStyle w:val="35"/>
      </w:pPr>
      <w:r>
        <w:rPr>
          <w:rFonts w:hint="eastAsia"/>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第一诊断为压力性尿失禁（ICD-10：N39.3）,行经阴道闭孔尿道中段悬吊延长术（</w:t>
      </w:r>
      <w:r>
        <w:rPr>
          <w:rFonts w:ascii="仿宋" w:hAnsi="仿宋" w:eastAsia="仿宋"/>
          <w:color w:val="000000"/>
          <w:kern w:val="56"/>
          <w:szCs w:val="32"/>
        </w:rPr>
        <w:t>ICD-9-CM-3</w:t>
      </w:r>
      <w:r>
        <w:rPr>
          <w:rFonts w:hint="eastAsia" w:ascii="仿宋" w:hAnsi="仿宋" w:eastAsia="仿宋"/>
          <w:color w:val="000000"/>
          <w:kern w:val="56"/>
          <w:szCs w:val="32"/>
        </w:rPr>
        <w:t>：59.503）。</w:t>
      </w:r>
    </w:p>
    <w:p>
      <w:pPr>
        <w:pStyle w:val="35"/>
      </w:pPr>
      <w:r>
        <w:rPr>
          <w:rFonts w:hint="eastAsia"/>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根据《中国泌尿外科疾病诊断治疗指南》（中华医学会泌尿外科学分会编著，人民卫生出版社，2014年）。</w:t>
      </w:r>
    </w:p>
    <w:p>
      <w:pPr>
        <w:pStyle w:val="42"/>
        <w:rPr>
          <w:rFonts w:ascii="仿宋" w:hAnsi="仿宋" w:eastAsia="仿宋"/>
          <w:color w:val="000000"/>
          <w:kern w:val="56"/>
          <w:szCs w:val="32"/>
        </w:rPr>
      </w:pPr>
      <w:r>
        <w:rPr>
          <w:rFonts w:hint="eastAsia" w:ascii="仿宋" w:hAnsi="仿宋" w:eastAsia="仿宋"/>
          <w:color w:val="000000"/>
          <w:kern w:val="56"/>
          <w:szCs w:val="32"/>
        </w:rPr>
        <w:t>（一）病史：压力性尿失禁症状、血尿、排尿困难、尿路刺激征等。</w:t>
      </w:r>
    </w:p>
    <w:p>
      <w:pPr>
        <w:pStyle w:val="42"/>
        <w:rPr>
          <w:rFonts w:ascii="仿宋" w:hAnsi="仿宋" w:eastAsia="仿宋"/>
          <w:color w:val="000000"/>
          <w:kern w:val="56"/>
          <w:szCs w:val="32"/>
        </w:rPr>
      </w:pPr>
      <w:r>
        <w:rPr>
          <w:rFonts w:hint="eastAsia" w:ascii="仿宋" w:hAnsi="仿宋" w:eastAsia="仿宋"/>
          <w:color w:val="000000"/>
          <w:kern w:val="56"/>
          <w:szCs w:val="32"/>
        </w:rPr>
        <w:t xml:space="preserve">（二）体格检查：外生殖器有无盆腔脏器膨出及程度、盆底肌收缩力、肛门扩张肌张力等。 </w:t>
      </w:r>
    </w:p>
    <w:p>
      <w:pPr>
        <w:pStyle w:val="42"/>
        <w:rPr>
          <w:lang w:val="en-GB"/>
        </w:rPr>
      </w:pPr>
      <w:r>
        <w:rPr>
          <w:rFonts w:hint="eastAsia" w:ascii="仿宋" w:hAnsi="仿宋" w:eastAsia="仿宋"/>
          <w:color w:val="000000"/>
          <w:kern w:val="56"/>
          <w:szCs w:val="32"/>
        </w:rPr>
        <w:t>（三）尿动力学检查。</w:t>
      </w:r>
    </w:p>
    <w:p>
      <w:pPr>
        <w:pStyle w:val="35"/>
      </w:pPr>
      <w:r>
        <w:rPr>
          <w:rFonts w:hint="eastAsia"/>
        </w:rPr>
        <w:t>三、选择治疗方案的依据</w:t>
      </w:r>
    </w:p>
    <w:p>
      <w:pPr>
        <w:pStyle w:val="42"/>
        <w:rPr>
          <w:rFonts w:ascii="仿宋" w:hAnsi="仿宋" w:eastAsia="仿宋"/>
          <w:color w:val="000000"/>
          <w:kern w:val="56"/>
          <w:szCs w:val="32"/>
        </w:rPr>
      </w:pPr>
      <w:r>
        <w:rPr>
          <w:rFonts w:hint="eastAsia" w:ascii="仿宋" w:hAnsi="仿宋" w:eastAsia="仿宋"/>
          <w:color w:val="000000"/>
          <w:kern w:val="56"/>
          <w:szCs w:val="32"/>
        </w:rPr>
        <w:t>根据《中国泌尿外科疾病诊断治疗指南》（中华医学会泌尿外科学分会编著，人民卫生出版社，2014年）</w:t>
      </w:r>
    </w:p>
    <w:p>
      <w:pPr>
        <w:pStyle w:val="42"/>
        <w:rPr>
          <w:rFonts w:ascii="仿宋" w:hAnsi="仿宋" w:eastAsia="仿宋"/>
          <w:color w:val="000000"/>
          <w:kern w:val="56"/>
          <w:szCs w:val="32"/>
        </w:rPr>
      </w:pPr>
      <w:r>
        <w:rPr>
          <w:rFonts w:hint="eastAsia" w:ascii="仿宋" w:hAnsi="仿宋" w:eastAsia="仿宋"/>
          <w:color w:val="000000"/>
          <w:kern w:val="56"/>
          <w:szCs w:val="32"/>
        </w:rPr>
        <w:t>（一）诊断明确。</w:t>
      </w:r>
    </w:p>
    <w:p>
      <w:pPr>
        <w:pStyle w:val="42"/>
        <w:rPr>
          <w:rFonts w:ascii="仿宋" w:hAnsi="仿宋" w:eastAsia="仿宋"/>
          <w:color w:val="000000"/>
          <w:kern w:val="56"/>
          <w:szCs w:val="32"/>
        </w:rPr>
      </w:pPr>
      <w:r>
        <w:rPr>
          <w:rFonts w:hint="eastAsia" w:ascii="仿宋" w:hAnsi="仿宋" w:eastAsia="仿宋"/>
          <w:color w:val="000000"/>
          <w:kern w:val="56"/>
          <w:szCs w:val="32"/>
        </w:rPr>
        <w:t>（二）适合行经阴道闭孔尿道中段悬吊延长术。</w:t>
      </w:r>
    </w:p>
    <w:p>
      <w:pPr>
        <w:pStyle w:val="42"/>
        <w:rPr>
          <w:rFonts w:ascii="仿宋" w:hAnsi="仿宋" w:eastAsia="仿宋"/>
          <w:color w:val="000000"/>
          <w:kern w:val="56"/>
          <w:szCs w:val="32"/>
        </w:rPr>
      </w:pPr>
      <w:r>
        <w:rPr>
          <w:rFonts w:hint="eastAsia" w:ascii="仿宋" w:hAnsi="仿宋" w:eastAsia="仿宋"/>
          <w:color w:val="000000"/>
          <w:kern w:val="56"/>
          <w:szCs w:val="32"/>
        </w:rPr>
        <w:t>（三）能够耐受手术。</w:t>
      </w:r>
    </w:p>
    <w:p>
      <w:pPr>
        <w:pStyle w:val="42"/>
        <w:rPr>
          <w:rFonts w:ascii="仿宋" w:hAnsi="仿宋" w:eastAsia="仿宋"/>
          <w:color w:val="000000"/>
          <w:kern w:val="56"/>
          <w:szCs w:val="32"/>
        </w:rPr>
      </w:pPr>
      <w:r>
        <w:rPr>
          <w:rFonts w:hint="eastAsia" w:ascii="仿宋" w:hAnsi="仿宋" w:eastAsia="仿宋"/>
          <w:color w:val="000000"/>
          <w:kern w:val="56"/>
          <w:szCs w:val="32"/>
        </w:rPr>
        <w:t>（四）征得患者及家属的同意。</w:t>
      </w:r>
    </w:p>
    <w:p>
      <w:pPr>
        <w:pStyle w:val="35"/>
        <w:rPr>
          <w:lang w:val="en-GB"/>
        </w:rPr>
      </w:pPr>
      <w:r>
        <w:rPr>
          <w:rFonts w:hint="eastAsia"/>
          <w:lang w:val="en-GB"/>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（一）第一诊断必须符合（ICD-10：N39.3）压力性尿失禁疾病编码。</w:t>
      </w:r>
    </w:p>
    <w:p>
      <w:pPr>
        <w:pStyle w:val="42"/>
        <w:rPr>
          <w:rFonts w:ascii="仿宋" w:hAnsi="仿宋" w:eastAsia="仿宋"/>
          <w:color w:val="000000"/>
          <w:kern w:val="56"/>
          <w:szCs w:val="32"/>
        </w:rPr>
      </w:pPr>
      <w:r>
        <w:rPr>
          <w:rFonts w:hint="eastAsia" w:ascii="仿宋" w:hAnsi="仿宋" w:eastAsia="仿宋"/>
          <w:color w:val="000000"/>
          <w:kern w:val="56"/>
          <w:szCs w:val="32"/>
        </w:rPr>
        <w:t>（二）当患者同时具有其他疾病诊断，但在住院期间不需要特殊处理也不影响第一诊断的临床路径流程实施时，可以进入路径。</w:t>
      </w:r>
    </w:p>
    <w:p>
      <w:pPr>
        <w:pStyle w:val="42"/>
        <w:rPr>
          <w:rFonts w:ascii="仿宋" w:hAnsi="仿宋" w:eastAsia="仿宋"/>
          <w:color w:val="000000"/>
          <w:kern w:val="56"/>
          <w:szCs w:val="32"/>
        </w:rPr>
      </w:pPr>
      <w:r>
        <w:rPr>
          <w:rFonts w:hint="eastAsia" w:ascii="仿宋" w:hAnsi="仿宋" w:eastAsia="仿宋"/>
          <w:color w:val="000000"/>
          <w:kern w:val="56"/>
          <w:szCs w:val="32"/>
        </w:rPr>
        <w:t>（三）无手术禁忌症。</w:t>
      </w:r>
    </w:p>
    <w:p>
      <w:pPr>
        <w:pStyle w:val="35"/>
      </w:pPr>
      <w:r>
        <w:rPr>
          <w:rFonts w:hint="eastAsia"/>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（一）术前所必须检查的项目</w:t>
      </w:r>
    </w:p>
    <w:p>
      <w:pPr>
        <w:pStyle w:val="42"/>
        <w:rPr>
          <w:rFonts w:ascii="仿宋" w:hAnsi="仿宋" w:eastAsia="仿宋"/>
          <w:color w:val="000000"/>
          <w:kern w:val="56"/>
          <w:szCs w:val="32"/>
        </w:rPr>
      </w:pPr>
      <w:r>
        <w:rPr>
          <w:rFonts w:hint="eastAsia" w:ascii="仿宋" w:hAnsi="仿宋" w:eastAsia="仿宋"/>
          <w:color w:val="000000"/>
          <w:kern w:val="56"/>
          <w:szCs w:val="32"/>
        </w:rPr>
        <w:t>1.血常规、尿常规；</w:t>
      </w:r>
    </w:p>
    <w:p>
      <w:pPr>
        <w:pStyle w:val="42"/>
        <w:rPr>
          <w:rFonts w:ascii="仿宋" w:hAnsi="仿宋" w:eastAsia="仿宋"/>
          <w:color w:val="000000"/>
          <w:kern w:val="56"/>
          <w:szCs w:val="32"/>
        </w:rPr>
      </w:pPr>
      <w:r>
        <w:rPr>
          <w:rFonts w:hint="eastAsia" w:ascii="仿宋" w:hAnsi="仿宋" w:eastAsia="仿宋"/>
          <w:color w:val="000000"/>
          <w:kern w:val="56"/>
          <w:szCs w:val="32"/>
        </w:rPr>
        <w:t>2.电解质、肝肾功能、血型、凝血功能；</w:t>
      </w:r>
    </w:p>
    <w:p>
      <w:pPr>
        <w:pStyle w:val="42"/>
        <w:rPr>
          <w:rFonts w:ascii="仿宋" w:hAnsi="仿宋" w:eastAsia="仿宋"/>
          <w:color w:val="000000"/>
          <w:kern w:val="56"/>
          <w:szCs w:val="32"/>
        </w:rPr>
      </w:pPr>
      <w:r>
        <w:rPr>
          <w:rFonts w:hint="eastAsia" w:ascii="仿宋" w:hAnsi="仿宋" w:eastAsia="仿宋"/>
          <w:color w:val="000000"/>
          <w:kern w:val="56"/>
          <w:szCs w:val="32"/>
        </w:rPr>
        <w:t>3.感染性疾病筛查（乙肝、丙肝、艾滋病、梅毒等）；</w:t>
      </w:r>
    </w:p>
    <w:p>
      <w:pPr>
        <w:pStyle w:val="42"/>
        <w:rPr>
          <w:rFonts w:ascii="仿宋" w:hAnsi="仿宋" w:eastAsia="仿宋"/>
          <w:color w:val="000000"/>
          <w:kern w:val="56"/>
          <w:szCs w:val="32"/>
        </w:rPr>
      </w:pPr>
      <w:r>
        <w:rPr>
          <w:rFonts w:hint="eastAsia" w:ascii="仿宋" w:hAnsi="仿宋" w:eastAsia="仿宋"/>
          <w:color w:val="000000"/>
          <w:kern w:val="56"/>
          <w:szCs w:val="32"/>
        </w:rPr>
        <w:t>4.胸片、心电图；</w:t>
      </w:r>
    </w:p>
    <w:p>
      <w:pPr>
        <w:pStyle w:val="42"/>
        <w:rPr>
          <w:rFonts w:ascii="仿宋" w:hAnsi="仿宋" w:eastAsia="仿宋"/>
          <w:color w:val="000000"/>
          <w:kern w:val="56"/>
          <w:szCs w:val="32"/>
        </w:rPr>
      </w:pPr>
      <w:r>
        <w:rPr>
          <w:rFonts w:hint="eastAsia" w:ascii="仿宋" w:hAnsi="仿宋" w:eastAsia="仿宋"/>
          <w:color w:val="000000"/>
          <w:kern w:val="56"/>
          <w:szCs w:val="32"/>
        </w:rPr>
        <w:t>5.※尿流动力学检查。</w:t>
      </w:r>
    </w:p>
    <w:p>
      <w:pPr>
        <w:pStyle w:val="42"/>
        <w:rPr>
          <w:rFonts w:ascii="仿宋" w:hAnsi="仿宋" w:eastAsia="仿宋"/>
          <w:color w:val="000000"/>
          <w:kern w:val="56"/>
          <w:szCs w:val="32"/>
        </w:rPr>
      </w:pPr>
      <w:r>
        <w:rPr>
          <w:rFonts w:hint="eastAsia" w:ascii="仿宋" w:hAnsi="仿宋" w:eastAsia="仿宋"/>
          <w:color w:val="000000"/>
          <w:kern w:val="56"/>
          <w:szCs w:val="32"/>
        </w:rPr>
        <w:t>（二）根据病情可选择</w:t>
      </w:r>
    </w:p>
    <w:p>
      <w:pPr>
        <w:pStyle w:val="42"/>
        <w:rPr>
          <w:rFonts w:ascii="仿宋" w:hAnsi="仿宋" w:eastAsia="仿宋"/>
          <w:color w:val="000000"/>
          <w:kern w:val="56"/>
          <w:szCs w:val="32"/>
        </w:rPr>
      </w:pPr>
      <w:r>
        <w:rPr>
          <w:rFonts w:hint="eastAsia" w:ascii="仿宋" w:hAnsi="仿宋" w:eastAsia="仿宋"/>
          <w:color w:val="000000"/>
          <w:kern w:val="56"/>
          <w:szCs w:val="32"/>
        </w:rPr>
        <w:t>1.尿培养及鉴定（含真菌）；</w:t>
      </w:r>
    </w:p>
    <w:p>
      <w:pPr>
        <w:pStyle w:val="42"/>
        <w:rPr>
          <w:rFonts w:ascii="仿宋" w:hAnsi="仿宋" w:eastAsia="仿宋"/>
          <w:color w:val="000000"/>
          <w:kern w:val="56"/>
          <w:szCs w:val="32"/>
        </w:rPr>
      </w:pPr>
      <w:r>
        <w:rPr>
          <w:rFonts w:hint="eastAsia" w:ascii="仿宋" w:hAnsi="仿宋" w:eastAsia="仿宋"/>
          <w:color w:val="000000"/>
          <w:kern w:val="56"/>
          <w:szCs w:val="32"/>
        </w:rPr>
        <w:t>2.[女]肿瘤系列（含SCC）；</w:t>
      </w:r>
    </w:p>
    <w:p>
      <w:pPr>
        <w:pStyle w:val="42"/>
        <w:rPr>
          <w:rFonts w:ascii="仿宋" w:hAnsi="仿宋" w:eastAsia="仿宋"/>
          <w:color w:val="000000"/>
          <w:kern w:val="56"/>
          <w:szCs w:val="32"/>
        </w:rPr>
      </w:pPr>
      <w:r>
        <w:rPr>
          <w:rFonts w:hint="eastAsia" w:ascii="仿宋" w:hAnsi="仿宋" w:eastAsia="仿宋"/>
          <w:color w:val="000000"/>
          <w:kern w:val="56"/>
          <w:szCs w:val="32"/>
        </w:rPr>
        <w:t>3.[男]肿瘤系列（含SCC）；</w:t>
      </w:r>
    </w:p>
    <w:p>
      <w:pPr>
        <w:pStyle w:val="42"/>
        <w:rPr>
          <w:rFonts w:ascii="仿宋" w:hAnsi="仿宋" w:eastAsia="仿宋"/>
          <w:color w:val="000000"/>
          <w:kern w:val="56"/>
          <w:szCs w:val="32"/>
        </w:rPr>
      </w:pPr>
      <w:r>
        <w:rPr>
          <w:rFonts w:hint="eastAsia" w:ascii="仿宋" w:hAnsi="仿宋" w:eastAsia="仿宋"/>
          <w:color w:val="000000"/>
          <w:kern w:val="56"/>
          <w:szCs w:val="32"/>
        </w:rPr>
        <w:t>4.泌尿系彩超或泌尿系CT；</w:t>
      </w:r>
    </w:p>
    <w:p>
      <w:pPr>
        <w:pStyle w:val="42"/>
        <w:rPr>
          <w:rFonts w:ascii="仿宋" w:hAnsi="仿宋" w:eastAsia="仿宋"/>
          <w:color w:val="000000"/>
          <w:kern w:val="56"/>
          <w:szCs w:val="32"/>
        </w:rPr>
      </w:pPr>
      <w:r>
        <w:rPr>
          <w:rFonts w:hint="eastAsia" w:ascii="仿宋" w:hAnsi="仿宋" w:eastAsia="仿宋"/>
          <w:color w:val="000000"/>
          <w:kern w:val="56"/>
          <w:szCs w:val="32"/>
        </w:rPr>
        <w:t>5.子宫附件彩超；</w:t>
      </w:r>
    </w:p>
    <w:p>
      <w:pPr>
        <w:pStyle w:val="42"/>
        <w:rPr>
          <w:rFonts w:ascii="仿宋" w:hAnsi="仿宋" w:eastAsia="仿宋"/>
          <w:color w:val="000000"/>
          <w:kern w:val="56"/>
          <w:szCs w:val="32"/>
        </w:rPr>
      </w:pPr>
      <w:r>
        <w:rPr>
          <w:rFonts w:hint="eastAsia" w:ascii="仿宋" w:hAnsi="仿宋" w:eastAsia="仿宋"/>
          <w:color w:val="000000"/>
          <w:kern w:val="56"/>
          <w:szCs w:val="32"/>
        </w:rPr>
        <w:t>6.男性生殖系统彩超；</w:t>
      </w:r>
    </w:p>
    <w:p>
      <w:pPr>
        <w:pStyle w:val="42"/>
        <w:rPr>
          <w:rFonts w:ascii="仿宋" w:hAnsi="仿宋" w:eastAsia="仿宋"/>
          <w:color w:val="000000"/>
          <w:kern w:val="56"/>
          <w:szCs w:val="32"/>
        </w:rPr>
      </w:pPr>
      <w:r>
        <w:rPr>
          <w:rFonts w:hint="eastAsia" w:ascii="仿宋" w:hAnsi="仿宋" w:eastAsia="仿宋"/>
          <w:color w:val="000000"/>
          <w:kern w:val="56"/>
          <w:szCs w:val="32"/>
        </w:rPr>
        <w:t>7.肺功能、超声心电图。</w:t>
      </w:r>
    </w:p>
    <w:p>
      <w:pPr>
        <w:pStyle w:val="35"/>
        <w:rPr>
          <w:lang w:val="en-GB"/>
        </w:rPr>
      </w:pPr>
      <w:r>
        <w:rPr>
          <w:rFonts w:hint="eastAsia"/>
          <w:lang w:val="en-GB"/>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按照《抗菌药物临床应用指导原则》（卫医发〔2004〕285号）执行，并结合患者的病情决定抗菌药物的选择与使用时间。</w:t>
      </w:r>
    </w:p>
    <w:p>
      <w:pPr>
        <w:pStyle w:val="35"/>
        <w:rPr>
          <w:rFonts w:hAnsi="宋体"/>
          <w:bCs/>
        </w:rPr>
      </w:pPr>
      <w:r>
        <w:rPr>
          <w:rFonts w:hint="eastAsia" w:hAnsi="宋体"/>
        </w:rPr>
        <w:t>七、</w:t>
      </w:r>
      <w:r>
        <w:rPr>
          <w:rFonts w:hint="eastAsia"/>
          <w:lang w:val="en-GB"/>
        </w:rPr>
        <w:t>手术日（办理住院并手术）</w:t>
      </w:r>
    </w:p>
    <w:p>
      <w:pPr>
        <w:pStyle w:val="42"/>
        <w:rPr>
          <w:rFonts w:ascii="仿宋" w:hAnsi="仿宋" w:eastAsia="仿宋"/>
          <w:color w:val="000000"/>
          <w:kern w:val="56"/>
          <w:szCs w:val="32"/>
        </w:rPr>
      </w:pPr>
      <w:r>
        <w:rPr>
          <w:rFonts w:hint="eastAsia" w:ascii="仿宋" w:hAnsi="仿宋" w:eastAsia="仿宋"/>
          <w:color w:val="000000"/>
          <w:kern w:val="56"/>
          <w:szCs w:val="32"/>
        </w:rPr>
        <w:t>（一）麻醉方式：腰麻或硬膜外麻醉或全麻。</w:t>
      </w:r>
    </w:p>
    <w:p>
      <w:pPr>
        <w:pStyle w:val="42"/>
        <w:rPr>
          <w:rFonts w:ascii="仿宋" w:hAnsi="仿宋" w:eastAsia="仿宋"/>
          <w:color w:val="000000"/>
          <w:kern w:val="56"/>
          <w:szCs w:val="32"/>
        </w:rPr>
      </w:pPr>
      <w:r>
        <w:rPr>
          <w:rFonts w:hint="eastAsia" w:ascii="仿宋" w:hAnsi="仿宋" w:eastAsia="仿宋"/>
          <w:color w:val="000000"/>
          <w:kern w:val="56"/>
          <w:szCs w:val="32"/>
        </w:rPr>
        <w:t>（二）手术方式：经阴道闭孔尿道中段悬吊延长术。</w:t>
      </w:r>
    </w:p>
    <w:p>
      <w:pPr>
        <w:pStyle w:val="42"/>
        <w:rPr>
          <w:rFonts w:ascii="仿宋" w:hAnsi="仿宋" w:eastAsia="仿宋"/>
          <w:color w:val="000000"/>
          <w:kern w:val="56"/>
          <w:szCs w:val="32"/>
        </w:rPr>
      </w:pPr>
      <w:r>
        <w:rPr>
          <w:rFonts w:hint="eastAsia" w:ascii="仿宋" w:hAnsi="仿宋" w:eastAsia="仿宋"/>
          <w:color w:val="000000"/>
          <w:kern w:val="56"/>
          <w:szCs w:val="32"/>
        </w:rPr>
        <w:t>（三）术中用药：麻醉用药，必要时用抗菌药物。</w:t>
      </w:r>
    </w:p>
    <w:p>
      <w:pPr>
        <w:pStyle w:val="42"/>
        <w:rPr>
          <w:rFonts w:ascii="仿宋" w:hAnsi="仿宋" w:eastAsia="仿宋"/>
          <w:color w:val="000000"/>
          <w:kern w:val="56"/>
          <w:szCs w:val="32"/>
        </w:rPr>
      </w:pPr>
      <w:r>
        <w:rPr>
          <w:rFonts w:hint="eastAsia" w:ascii="仿宋" w:hAnsi="仿宋" w:eastAsia="仿宋"/>
          <w:color w:val="000000"/>
          <w:kern w:val="56"/>
          <w:szCs w:val="32"/>
        </w:rPr>
        <w:t>（四）手术植入物：有。</w:t>
      </w:r>
    </w:p>
    <w:p>
      <w:pPr>
        <w:pStyle w:val="42"/>
        <w:rPr>
          <w:rFonts w:ascii="仿宋" w:hAnsi="仿宋" w:eastAsia="仿宋"/>
          <w:color w:val="000000"/>
          <w:kern w:val="56"/>
          <w:szCs w:val="32"/>
        </w:rPr>
      </w:pPr>
      <w:r>
        <w:rPr>
          <w:rFonts w:hint="eastAsia" w:ascii="仿宋" w:hAnsi="仿宋" w:eastAsia="仿宋"/>
          <w:color w:val="000000"/>
          <w:kern w:val="56"/>
          <w:szCs w:val="32"/>
        </w:rPr>
        <w:t>（五）输血：必要时。</w:t>
      </w:r>
    </w:p>
    <w:p>
      <w:pPr>
        <w:pStyle w:val="35"/>
      </w:pPr>
      <w:r>
        <w:rPr>
          <w:rFonts w:hint="eastAsia"/>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（一）必须复查的检查项目：血常规、尿常规；根据患者病情变化可选择相应的检查项目。</w:t>
      </w:r>
    </w:p>
    <w:p>
      <w:pPr>
        <w:pStyle w:val="42"/>
        <w:rPr>
          <w:rFonts w:ascii="仿宋" w:hAnsi="仿宋" w:eastAsia="仿宋"/>
          <w:color w:val="000000"/>
          <w:kern w:val="56"/>
          <w:szCs w:val="32"/>
        </w:rPr>
      </w:pPr>
      <w:r>
        <w:rPr>
          <w:rFonts w:hint="eastAsia" w:ascii="仿宋" w:hAnsi="仿宋" w:eastAsia="仿宋"/>
          <w:color w:val="000000"/>
          <w:kern w:val="56"/>
          <w:szCs w:val="32"/>
        </w:rPr>
        <w:t>（二）术后抗菌药物应用：按照《抗菌药物临床应用指导原则》（卫医发〔2004〕285号）执行。</w:t>
      </w:r>
    </w:p>
    <w:p>
      <w:pPr>
        <w:pStyle w:val="35"/>
      </w:pPr>
      <w:r>
        <w:rPr>
          <w:rFonts w:hint="eastAsia"/>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（一）尿失禁消失。</w:t>
      </w:r>
    </w:p>
    <w:p>
      <w:pPr>
        <w:pStyle w:val="42"/>
        <w:rPr>
          <w:rFonts w:ascii="仿宋" w:hAnsi="仿宋" w:eastAsia="仿宋"/>
          <w:color w:val="000000"/>
          <w:kern w:val="56"/>
          <w:szCs w:val="32"/>
        </w:rPr>
      </w:pPr>
      <w:r>
        <w:rPr>
          <w:rFonts w:hint="eastAsia" w:ascii="仿宋" w:hAnsi="仿宋" w:eastAsia="仿宋"/>
          <w:color w:val="000000"/>
          <w:kern w:val="56"/>
          <w:szCs w:val="32"/>
        </w:rPr>
        <w:t>（二）排尿通畅。</w:t>
      </w:r>
    </w:p>
    <w:p>
      <w:pPr>
        <w:pStyle w:val="42"/>
        <w:rPr>
          <w:rFonts w:ascii="仿宋" w:hAnsi="仿宋" w:eastAsia="仿宋"/>
          <w:color w:val="000000"/>
          <w:kern w:val="56"/>
          <w:szCs w:val="32"/>
        </w:rPr>
      </w:pPr>
      <w:r>
        <w:rPr>
          <w:rFonts w:hint="eastAsia" w:ascii="仿宋" w:hAnsi="仿宋" w:eastAsia="仿宋"/>
          <w:color w:val="000000"/>
          <w:kern w:val="56"/>
          <w:szCs w:val="32"/>
        </w:rPr>
        <w:t>（三）切口愈合良好。</w:t>
      </w:r>
    </w:p>
    <w:p>
      <w:pPr>
        <w:pStyle w:val="35"/>
      </w:pPr>
      <w:r>
        <w:rPr>
          <w:rFonts w:hint="eastAsia" w:hAnsi="宋体" w:cs="宋体"/>
          <w:bCs/>
          <w:kern w:val="0"/>
        </w:rPr>
        <w:t>十、</w:t>
      </w:r>
      <w:r>
        <w:rPr>
          <w:rFonts w:hint="eastAsia"/>
        </w:rPr>
        <w:t>如患者出现以下情况，经主诊及二线主管医生共同确认，退出临床路径，不纳入日间手术管理。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（一）术中、术后出现并发症，需要进一步诊治，导致住院时间延长、费用增加。</w:t>
      </w:r>
    </w:p>
    <w:p>
      <w:pPr>
        <w:pStyle w:val="42"/>
        <w:rPr>
          <w:rFonts w:ascii="仿宋" w:hAnsi="仿宋" w:eastAsia="仿宋"/>
          <w:color w:val="000000"/>
          <w:kern w:val="56"/>
          <w:szCs w:val="32"/>
        </w:rPr>
      </w:pPr>
      <w:r>
        <w:rPr>
          <w:rFonts w:hint="eastAsia" w:ascii="仿宋" w:hAnsi="仿宋" w:eastAsia="仿宋"/>
          <w:color w:val="000000"/>
          <w:kern w:val="56"/>
          <w:szCs w:val="32"/>
        </w:rPr>
        <w:t>（二）手术效果不满意，需进一步治疗（如无法排尿等）。</w:t>
      </w:r>
    </w:p>
    <w:p>
      <w:pPr>
        <w:pStyle w:val="42"/>
        <w:rPr>
          <w:rFonts w:ascii="仿宋" w:hAnsi="仿宋" w:eastAsia="仿宋"/>
          <w:color w:val="000000"/>
          <w:kern w:val="56"/>
          <w:szCs w:val="32"/>
        </w:rPr>
      </w:pPr>
      <w:r>
        <w:rPr>
          <w:rFonts w:hint="eastAsia" w:ascii="仿宋" w:hAnsi="仿宋" w:eastAsia="仿宋"/>
          <w:color w:val="000000"/>
          <w:kern w:val="56"/>
          <w:szCs w:val="32"/>
        </w:rPr>
        <w:t>（三）术后原伴随疾病控制不佳，需请相关科室会诊，进一步诊治。</w:t>
      </w:r>
    </w:p>
    <w:p>
      <w:pPr>
        <w:pStyle w:val="42"/>
        <w:rPr>
          <w:rFonts w:ascii="仿宋" w:hAnsi="仿宋" w:eastAsia="仿宋"/>
          <w:color w:val="000000"/>
          <w:kern w:val="56"/>
          <w:szCs w:val="32"/>
        </w:rPr>
      </w:pPr>
      <w:r>
        <w:rPr>
          <w:rFonts w:hint="eastAsia" w:ascii="仿宋" w:hAnsi="仿宋" w:eastAsia="仿宋"/>
          <w:color w:val="000000"/>
          <w:kern w:val="56"/>
          <w:szCs w:val="32"/>
        </w:rPr>
        <w:t>（四）住院后出现其他内、外科疾病需进一步明确诊断，可进入其他路径。</w:t>
      </w:r>
    </w:p>
    <w:p>
      <w:pPr>
        <w:pStyle w:val="42"/>
        <w:ind w:firstLine="0" w:firstLineChars="0"/>
        <w:rPr>
          <w:lang w:val="en-GB"/>
        </w:rPr>
      </w:pPr>
    </w:p>
    <w:p>
      <w:pPr>
        <w:pStyle w:val="42"/>
        <w:ind w:firstLine="0" w:firstLineChars="0"/>
        <w:rPr>
          <w:lang w:val="en-GB"/>
        </w:rPr>
      </w:pPr>
    </w:p>
    <w:p>
      <w:pPr>
        <w:pStyle w:val="42"/>
        <w:ind w:firstLine="0" w:firstLineChars="0"/>
        <w:rPr>
          <w:lang w:val="en-GB"/>
        </w:rPr>
      </w:pPr>
    </w:p>
    <w:p>
      <w:pPr>
        <w:pStyle w:val="34"/>
        <w:rPr>
          <w:rFonts w:ascii="楷体_GB2312" w:eastAsia="楷体_GB2312"/>
          <w:b/>
          <w:bCs/>
          <w:szCs w:val="32"/>
        </w:rPr>
      </w:pPr>
      <w:r>
        <w:rPr>
          <w:rFonts w:hint="eastAsia"/>
        </w:rPr>
        <w:t>结直肠息肉临床路径</w:t>
      </w:r>
    </w:p>
    <w:p>
      <w:pPr>
        <w:pStyle w:val="35"/>
      </w:pPr>
      <w:r>
        <w:rPr>
          <w:rFonts w:hint="eastAsia"/>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第一诊断为结肠腺瘤样息肉（ICD-10：D12.0/D12.1/D12.2/D12.3/D12.4/D12.5），直肠腺瘤样息肉（ICD-10：D12.7/D12.8），直肠息肉（ICD-10：K62.1），结肠息肉（ICD-10：K63.5/K</w:t>
      </w:r>
      <w:r>
        <w:rPr>
          <w:rFonts w:ascii="仿宋" w:hAnsi="仿宋" w:eastAsia="仿宋"/>
          <w:color w:val="000000"/>
          <w:kern w:val="56"/>
          <w:szCs w:val="32"/>
        </w:rPr>
        <w:t>51.4</w:t>
      </w:r>
      <w:r>
        <w:rPr>
          <w:rFonts w:hint="eastAsia" w:ascii="仿宋" w:hAnsi="仿宋" w:eastAsia="仿宋"/>
          <w:color w:val="000000"/>
          <w:kern w:val="56"/>
          <w:szCs w:val="32"/>
        </w:rPr>
        <w:t>），行内镜下大肠息肉切除术（ICD-9-CM-3：45.4201/</w:t>
      </w:r>
      <w:r>
        <w:rPr>
          <w:rFonts w:ascii="仿宋" w:hAnsi="仿宋" w:eastAsia="仿宋"/>
          <w:color w:val="000000"/>
          <w:kern w:val="56"/>
          <w:szCs w:val="32"/>
        </w:rPr>
        <w:t>45.4301</w:t>
      </w:r>
      <w:r>
        <w:rPr>
          <w:rFonts w:hint="eastAsia" w:ascii="仿宋" w:hAnsi="仿宋" w:eastAsia="仿宋"/>
          <w:color w:val="000000"/>
          <w:kern w:val="56"/>
          <w:szCs w:val="32"/>
        </w:rPr>
        <w:t>），经内镜直肠良性肿物切除术（ICD-9-CM-3：48.3601/</w:t>
      </w:r>
      <w:r>
        <w:rPr>
          <w:rFonts w:ascii="仿宋" w:hAnsi="仿宋" w:eastAsia="仿宋"/>
          <w:color w:val="000000"/>
          <w:kern w:val="56"/>
          <w:szCs w:val="32"/>
        </w:rPr>
        <w:t>45.4301</w:t>
      </w:r>
      <w:r>
        <w:rPr>
          <w:rFonts w:hint="eastAsia" w:ascii="仿宋" w:hAnsi="仿宋" w:eastAsia="仿宋"/>
          <w:color w:val="000000"/>
          <w:kern w:val="56"/>
          <w:szCs w:val="32"/>
        </w:rPr>
        <w:t>/</w:t>
      </w:r>
      <w:r>
        <w:rPr>
          <w:rFonts w:ascii="仿宋" w:hAnsi="仿宋" w:eastAsia="仿宋"/>
          <w:color w:val="000000"/>
          <w:kern w:val="56"/>
          <w:szCs w:val="32"/>
        </w:rPr>
        <w:t>48.3504</w:t>
      </w:r>
      <w:r>
        <w:rPr>
          <w:rFonts w:hint="eastAsia" w:ascii="仿宋" w:hAnsi="仿宋" w:eastAsia="仿宋"/>
          <w:color w:val="000000"/>
          <w:kern w:val="56"/>
          <w:szCs w:val="32"/>
        </w:rPr>
        <w:t>）。</w:t>
      </w:r>
    </w:p>
    <w:p>
      <w:pPr>
        <w:pStyle w:val="35"/>
      </w:pPr>
      <w:r>
        <w:rPr>
          <w:rFonts w:hint="eastAsia"/>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根据《临床诊疗指南·消化系统疾病分册》（中华医学会编著，人民卫生出版社，</w:t>
      </w:r>
      <w:r>
        <w:rPr>
          <w:rFonts w:ascii="仿宋" w:hAnsi="仿宋" w:eastAsia="仿宋"/>
          <w:color w:val="000000"/>
          <w:kern w:val="56"/>
          <w:szCs w:val="32"/>
        </w:rPr>
        <w:t>2017</w:t>
      </w:r>
      <w:r>
        <w:rPr>
          <w:rFonts w:hint="eastAsia" w:ascii="仿宋" w:hAnsi="仿宋" w:eastAsia="仿宋"/>
          <w:color w:val="000000"/>
          <w:kern w:val="56"/>
          <w:szCs w:val="32"/>
        </w:rPr>
        <w:t>年，第2版）；《实用内科学》（复旦大学医学院编著，人民卫生出版社，</w:t>
      </w:r>
      <w:r>
        <w:rPr>
          <w:rFonts w:ascii="仿宋" w:hAnsi="仿宋" w:eastAsia="仿宋"/>
          <w:color w:val="000000"/>
          <w:kern w:val="56"/>
          <w:szCs w:val="32"/>
        </w:rPr>
        <w:t>2017</w:t>
      </w:r>
      <w:r>
        <w:rPr>
          <w:rFonts w:hint="eastAsia" w:ascii="仿宋" w:hAnsi="仿宋" w:eastAsia="仿宋"/>
          <w:color w:val="000000"/>
          <w:kern w:val="56"/>
          <w:szCs w:val="32"/>
        </w:rPr>
        <w:t>年，第15版）；《消化内镜学》（李益农、陆星华主编，科学出版社，</w:t>
      </w:r>
      <w:r>
        <w:rPr>
          <w:rFonts w:ascii="仿宋" w:hAnsi="仿宋" w:eastAsia="仿宋"/>
          <w:color w:val="000000"/>
          <w:kern w:val="56"/>
          <w:szCs w:val="32"/>
        </w:rPr>
        <w:t>2004</w:t>
      </w:r>
      <w:r>
        <w:rPr>
          <w:rFonts w:hint="eastAsia" w:ascii="仿宋" w:hAnsi="仿宋" w:eastAsia="仿宋"/>
          <w:color w:val="000000"/>
          <w:kern w:val="56"/>
          <w:szCs w:val="32"/>
        </w:rPr>
        <w:t>年，第</w:t>
      </w:r>
      <w:r>
        <w:rPr>
          <w:rFonts w:ascii="仿宋" w:hAnsi="仿宋" w:eastAsia="仿宋"/>
          <w:color w:val="000000"/>
          <w:kern w:val="56"/>
          <w:szCs w:val="32"/>
        </w:rPr>
        <w:t>2</w:t>
      </w:r>
      <w:r>
        <w:rPr>
          <w:rFonts w:hint="eastAsia" w:ascii="仿宋" w:hAnsi="仿宋" w:eastAsia="仿宋"/>
          <w:color w:val="000000"/>
          <w:kern w:val="56"/>
          <w:szCs w:val="32"/>
        </w:rPr>
        <w:t>版）；Colorectal polypectomy and endoscopic mucosal resection (EMR): Europe Society of Gastrointestinal Endoscopy (ESGE) [Endoscopy, 2017，49(3): 270-297.]；《中国大肠肿瘤筛查、早诊早治和综合预防共识意见(摘要) 》[中华医学会消化病学分会编著，中华消化内镜杂志, 2012, 29(2): 61-64.]等国内外临床诊疗指南。</w:t>
      </w:r>
    </w:p>
    <w:p>
      <w:pPr>
        <w:pStyle w:val="42"/>
        <w:rPr>
          <w:rFonts w:ascii="仿宋" w:hAnsi="仿宋" w:eastAsia="仿宋"/>
          <w:color w:val="000000"/>
          <w:kern w:val="56"/>
          <w:szCs w:val="32"/>
        </w:rPr>
      </w:pPr>
      <w:r>
        <w:rPr>
          <w:rFonts w:hint="eastAsia" w:ascii="仿宋" w:hAnsi="仿宋" w:eastAsia="仿宋"/>
          <w:color w:val="000000"/>
          <w:kern w:val="56"/>
          <w:szCs w:val="32"/>
        </w:rPr>
        <w:t>（一）病史：腹痛、腹胀、腹泻、便秘、便血。</w:t>
      </w:r>
    </w:p>
    <w:p>
      <w:pPr>
        <w:pStyle w:val="42"/>
        <w:rPr>
          <w:rFonts w:ascii="仿宋" w:hAnsi="仿宋" w:eastAsia="仿宋"/>
          <w:color w:val="000000"/>
          <w:kern w:val="56"/>
          <w:szCs w:val="32"/>
        </w:rPr>
      </w:pPr>
      <w:r>
        <w:rPr>
          <w:rFonts w:hint="eastAsia" w:ascii="仿宋" w:hAnsi="仿宋" w:eastAsia="仿宋"/>
          <w:color w:val="000000"/>
          <w:kern w:val="56"/>
          <w:szCs w:val="32"/>
        </w:rPr>
        <w:t>（二）体格检查：部分患者直肠指检触及肿物。</w:t>
      </w:r>
    </w:p>
    <w:p>
      <w:pPr>
        <w:pStyle w:val="42"/>
        <w:rPr>
          <w:rFonts w:ascii="仿宋" w:hAnsi="仿宋" w:eastAsia="仿宋"/>
          <w:color w:val="000000"/>
          <w:kern w:val="56"/>
          <w:szCs w:val="32"/>
        </w:rPr>
      </w:pPr>
      <w:r>
        <w:rPr>
          <w:rFonts w:hint="eastAsia" w:ascii="仿宋" w:hAnsi="仿宋" w:eastAsia="仿宋"/>
          <w:color w:val="000000"/>
          <w:kern w:val="56"/>
          <w:szCs w:val="32"/>
        </w:rPr>
        <w:t>（三）辅助检查：钡剂灌肠造影存在充盈缺损，提示结肠和（或）直肠息肉；结肠镜检查发现结肠和（或）直肠息肉。</w:t>
      </w:r>
    </w:p>
    <w:p>
      <w:pPr>
        <w:pStyle w:val="35"/>
      </w:pPr>
      <w:r>
        <w:rPr>
          <w:rFonts w:hint="eastAsia"/>
        </w:rPr>
        <w:t>三、治疗方案的选择</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根据《临床诊疗指南·消化系统疾病分册》（中华医学会编著，人民卫生出版社，</w:t>
      </w:r>
      <w:r>
        <w:rPr>
          <w:rFonts w:ascii="仿宋" w:hAnsi="仿宋" w:eastAsia="仿宋"/>
          <w:color w:val="000000"/>
          <w:kern w:val="56"/>
          <w:szCs w:val="32"/>
        </w:rPr>
        <w:t>2017</w:t>
      </w:r>
      <w:r>
        <w:rPr>
          <w:rFonts w:hint="eastAsia" w:ascii="仿宋" w:hAnsi="仿宋" w:eastAsia="仿宋"/>
          <w:color w:val="000000"/>
          <w:kern w:val="56"/>
          <w:szCs w:val="32"/>
        </w:rPr>
        <w:t>年，第2版）；《实用内科学》（复旦大学医学院编著，人民卫生出版社，</w:t>
      </w:r>
      <w:r>
        <w:rPr>
          <w:rFonts w:ascii="仿宋" w:hAnsi="仿宋" w:eastAsia="仿宋"/>
          <w:color w:val="000000"/>
          <w:kern w:val="56"/>
          <w:szCs w:val="32"/>
        </w:rPr>
        <w:t>2017</w:t>
      </w:r>
      <w:r>
        <w:rPr>
          <w:rFonts w:hint="eastAsia" w:ascii="仿宋" w:hAnsi="仿宋" w:eastAsia="仿宋"/>
          <w:color w:val="000000"/>
          <w:kern w:val="56"/>
          <w:szCs w:val="32"/>
        </w:rPr>
        <w:t>年，第15版）；《消化内镜学》（李益农、陆星华主编，科学出版社，</w:t>
      </w:r>
      <w:r>
        <w:rPr>
          <w:rFonts w:ascii="仿宋" w:hAnsi="仿宋" w:eastAsia="仿宋"/>
          <w:color w:val="000000"/>
          <w:kern w:val="56"/>
          <w:szCs w:val="32"/>
        </w:rPr>
        <w:t>2004</w:t>
      </w:r>
      <w:r>
        <w:rPr>
          <w:rFonts w:hint="eastAsia" w:ascii="仿宋" w:hAnsi="仿宋" w:eastAsia="仿宋"/>
          <w:color w:val="000000"/>
          <w:kern w:val="56"/>
          <w:szCs w:val="32"/>
        </w:rPr>
        <w:t>年，第</w:t>
      </w:r>
      <w:r>
        <w:rPr>
          <w:rFonts w:ascii="仿宋" w:hAnsi="仿宋" w:eastAsia="仿宋"/>
          <w:color w:val="000000"/>
          <w:kern w:val="56"/>
          <w:szCs w:val="32"/>
        </w:rPr>
        <w:t>2</w:t>
      </w:r>
      <w:r>
        <w:rPr>
          <w:rFonts w:hint="eastAsia" w:ascii="仿宋" w:hAnsi="仿宋" w:eastAsia="仿宋"/>
          <w:color w:val="000000"/>
          <w:kern w:val="56"/>
          <w:szCs w:val="32"/>
        </w:rPr>
        <w:t>版）；Colorectal polypectomy and endoscopic mucosal resection (EMR): Europe Society of Gastrointestinal Endoscopy (ESGE) [Endoscopy, 2017，49(3): 270-297.]；《中国大肠肿瘤筛查、早诊早治和综合预防共识意见(摘要) 》[中华医学会消化病学分会编著，中华消化内镜杂志, 2012, 29(2): 61-64.]等国内外临床诊疗指南。</w:t>
      </w:r>
    </w:p>
    <w:p>
      <w:pPr>
        <w:pStyle w:val="42"/>
        <w:rPr>
          <w:rFonts w:ascii="仿宋" w:hAnsi="仿宋" w:eastAsia="仿宋"/>
          <w:color w:val="000000"/>
          <w:kern w:val="56"/>
          <w:szCs w:val="32"/>
        </w:rPr>
      </w:pPr>
      <w:r>
        <w:rPr>
          <w:rFonts w:hint="eastAsia" w:ascii="仿宋" w:hAnsi="仿宋" w:eastAsia="仿宋"/>
          <w:color w:val="000000"/>
          <w:kern w:val="56"/>
          <w:szCs w:val="32"/>
        </w:rPr>
        <w:t>（一）内科基本治疗（包括生活方式、饮食等）。</w:t>
      </w:r>
    </w:p>
    <w:p>
      <w:pPr>
        <w:pStyle w:val="42"/>
        <w:rPr>
          <w:rFonts w:ascii="仿宋" w:hAnsi="仿宋" w:eastAsia="仿宋"/>
          <w:color w:val="000000"/>
          <w:kern w:val="56"/>
          <w:szCs w:val="32"/>
        </w:rPr>
      </w:pPr>
      <w:r>
        <w:rPr>
          <w:rFonts w:hint="eastAsia" w:ascii="仿宋" w:hAnsi="仿宋" w:eastAsia="仿宋"/>
          <w:color w:val="000000"/>
          <w:kern w:val="56"/>
          <w:szCs w:val="32"/>
        </w:rPr>
        <w:t>（二）内镜下治疗。</w:t>
      </w:r>
    </w:p>
    <w:p>
      <w:pPr>
        <w:pStyle w:val="35"/>
      </w:pPr>
      <w:r>
        <w:rPr>
          <w:rFonts w:hint="eastAsia"/>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（一）第一诊断必须符合第一诊断为结肠腺瘤样息肉（ICD-10：D12.0/D12.1/D12.2/D12.3/D12.4/D12.5），直肠腺瘤样息肉（ICD-10：D12.7/D12.8），直肠息肉（ICD-10：K62.1），结肠息肉（ICD-10：K63.5/K</w:t>
      </w:r>
      <w:r>
        <w:rPr>
          <w:rFonts w:ascii="仿宋" w:hAnsi="仿宋" w:eastAsia="仿宋"/>
          <w:color w:val="000000"/>
          <w:kern w:val="56"/>
          <w:szCs w:val="32"/>
        </w:rPr>
        <w:t>51.4</w:t>
      </w:r>
      <w:r>
        <w:rPr>
          <w:rFonts w:hint="eastAsia" w:ascii="仿宋" w:hAnsi="仿宋" w:eastAsia="仿宋"/>
          <w:color w:val="000000"/>
          <w:kern w:val="56"/>
          <w:szCs w:val="32"/>
        </w:rPr>
        <w:t>）疾病编码。</w:t>
      </w:r>
    </w:p>
    <w:p>
      <w:pPr>
        <w:pStyle w:val="42"/>
        <w:rPr>
          <w:rFonts w:ascii="仿宋" w:hAnsi="仿宋" w:eastAsia="仿宋"/>
          <w:color w:val="000000"/>
          <w:kern w:val="56"/>
          <w:szCs w:val="32"/>
        </w:rPr>
      </w:pPr>
      <w:r>
        <w:rPr>
          <w:rFonts w:hint="eastAsia" w:ascii="仿宋" w:hAnsi="仿宋" w:eastAsia="仿宋"/>
          <w:color w:val="000000"/>
          <w:kern w:val="56"/>
          <w:szCs w:val="32"/>
        </w:rPr>
        <w:t>（二）当患者同时具有其他疾病诊断时，但在住院时间不需特殊处理也不影响第一诊断的临床路径流程实施时，可以进入路径。</w:t>
      </w:r>
    </w:p>
    <w:p>
      <w:pPr>
        <w:pStyle w:val="42"/>
        <w:rPr>
          <w:rFonts w:ascii="仿宋" w:hAnsi="仿宋" w:eastAsia="仿宋"/>
          <w:color w:val="000000"/>
          <w:kern w:val="56"/>
          <w:szCs w:val="32"/>
        </w:rPr>
      </w:pPr>
      <w:r>
        <w:rPr>
          <w:rFonts w:hint="eastAsia" w:ascii="仿宋" w:hAnsi="仿宋" w:eastAsia="仿宋"/>
          <w:color w:val="000000"/>
          <w:kern w:val="56"/>
          <w:szCs w:val="32"/>
        </w:rPr>
        <w:t>（三）纳入标准（日间可切除标准）：肠息肉直径介于5mm至1cm之间（5mm≤息肉直径＜1cm），并且息肉数量少于3粒，或细蒂息肉（蒂直径＜1cm）。</w:t>
      </w:r>
    </w:p>
    <w:p>
      <w:pPr>
        <w:pStyle w:val="42"/>
        <w:rPr>
          <w:rFonts w:ascii="仿宋" w:hAnsi="仿宋" w:eastAsia="仿宋"/>
          <w:color w:val="000000"/>
          <w:kern w:val="56"/>
          <w:szCs w:val="32"/>
        </w:rPr>
      </w:pPr>
      <w:r>
        <w:rPr>
          <w:rFonts w:hint="eastAsia" w:ascii="仿宋" w:hAnsi="仿宋" w:eastAsia="仿宋"/>
          <w:color w:val="000000"/>
          <w:kern w:val="56"/>
          <w:szCs w:val="32"/>
        </w:rPr>
        <w:t>（四）排除标准</w:t>
      </w:r>
    </w:p>
    <w:p>
      <w:pPr>
        <w:pStyle w:val="42"/>
        <w:rPr>
          <w:rFonts w:ascii="仿宋" w:hAnsi="仿宋" w:eastAsia="仿宋"/>
          <w:color w:val="000000"/>
          <w:kern w:val="56"/>
          <w:szCs w:val="32"/>
        </w:rPr>
      </w:pPr>
      <w:r>
        <w:rPr>
          <w:rFonts w:hint="eastAsia" w:ascii="仿宋" w:hAnsi="仿宋" w:eastAsia="仿宋"/>
          <w:color w:val="000000"/>
          <w:kern w:val="56"/>
          <w:szCs w:val="32"/>
        </w:rPr>
        <w:t>1.息肉直径＜5mm，且息肉数量＜3个，可于门诊肠镜检查时直接予钳除术。</w:t>
      </w:r>
    </w:p>
    <w:p>
      <w:pPr>
        <w:pStyle w:val="42"/>
        <w:rPr>
          <w:rFonts w:ascii="仿宋" w:hAnsi="仿宋" w:eastAsia="仿宋"/>
          <w:color w:val="000000"/>
          <w:kern w:val="56"/>
          <w:szCs w:val="32"/>
        </w:rPr>
      </w:pPr>
      <w:r>
        <w:rPr>
          <w:rFonts w:hint="eastAsia" w:ascii="仿宋" w:hAnsi="仿宋" w:eastAsia="仿宋"/>
          <w:color w:val="000000"/>
          <w:kern w:val="56"/>
          <w:szCs w:val="32"/>
        </w:rPr>
        <w:t>2.多发息肉、大息肉或复杂情况：多发息肉≥3枚以上，或息肉直径≥1cm；或广基息肉；或粗蒂息肉（蒂直径≥1cm）；或侧向生长型息肉等，需住院行息肉内镜下治疗。</w:t>
      </w:r>
    </w:p>
    <w:p>
      <w:pPr>
        <w:pStyle w:val="42"/>
        <w:rPr>
          <w:rFonts w:ascii="仿宋" w:hAnsi="仿宋" w:eastAsia="仿宋"/>
          <w:color w:val="000000"/>
          <w:kern w:val="56"/>
          <w:szCs w:val="32"/>
        </w:rPr>
      </w:pPr>
      <w:r>
        <w:rPr>
          <w:rFonts w:hint="eastAsia" w:ascii="仿宋" w:hAnsi="仿宋" w:eastAsia="仿宋"/>
          <w:color w:val="000000"/>
          <w:kern w:val="56"/>
          <w:szCs w:val="32"/>
        </w:rPr>
        <w:t>3.患者年龄＜18岁，或＞65岁者，或存在肠道特殊疾病患者。</w:t>
      </w:r>
    </w:p>
    <w:p>
      <w:pPr>
        <w:pStyle w:val="42"/>
        <w:rPr>
          <w:rFonts w:ascii="仿宋" w:hAnsi="仿宋" w:eastAsia="仿宋"/>
          <w:color w:val="000000"/>
          <w:kern w:val="56"/>
          <w:szCs w:val="32"/>
        </w:rPr>
      </w:pPr>
      <w:r>
        <w:rPr>
          <w:rFonts w:hint="eastAsia" w:ascii="仿宋" w:hAnsi="仿宋" w:eastAsia="仿宋"/>
          <w:color w:val="000000"/>
          <w:kern w:val="56"/>
          <w:szCs w:val="32"/>
        </w:rPr>
        <w:t>4.合并严重心、肺、肝、肾等其他脏器基础疾病或凝血功能障碍者。</w:t>
      </w:r>
    </w:p>
    <w:p>
      <w:pPr>
        <w:pStyle w:val="42"/>
        <w:rPr>
          <w:rFonts w:ascii="仿宋" w:hAnsi="仿宋" w:eastAsia="仿宋"/>
          <w:color w:val="000000"/>
          <w:kern w:val="56"/>
          <w:szCs w:val="32"/>
        </w:rPr>
      </w:pPr>
      <w:r>
        <w:rPr>
          <w:rFonts w:hint="eastAsia" w:ascii="仿宋" w:hAnsi="仿宋" w:eastAsia="仿宋"/>
          <w:color w:val="000000"/>
          <w:kern w:val="56"/>
          <w:szCs w:val="32"/>
        </w:rPr>
        <w:t>（五）女性患者非月经期。</w:t>
      </w:r>
    </w:p>
    <w:p>
      <w:pPr>
        <w:pStyle w:val="35"/>
      </w:pPr>
      <w:r>
        <w:rPr>
          <w:rFonts w:hint="eastAsia"/>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（一）必需的检查项目</w:t>
      </w:r>
    </w:p>
    <w:p>
      <w:pPr>
        <w:pStyle w:val="42"/>
        <w:rPr>
          <w:rFonts w:ascii="仿宋" w:hAnsi="仿宋" w:eastAsia="仿宋"/>
          <w:color w:val="000000"/>
          <w:kern w:val="56"/>
          <w:szCs w:val="32"/>
        </w:rPr>
      </w:pPr>
      <w:r>
        <w:rPr>
          <w:rFonts w:hint="eastAsia" w:ascii="仿宋" w:hAnsi="仿宋" w:eastAsia="仿宋"/>
          <w:color w:val="000000"/>
          <w:kern w:val="56"/>
          <w:szCs w:val="32"/>
        </w:rPr>
        <w:t>1.血常规</w:t>
      </w:r>
      <w:r>
        <w:rPr>
          <w:rFonts w:ascii="仿宋" w:hAnsi="仿宋" w:eastAsia="仿宋"/>
          <w:color w:val="000000"/>
          <w:kern w:val="56"/>
          <w:szCs w:val="32"/>
        </w:rPr>
        <w:t>+血型</w:t>
      </w:r>
      <w:r>
        <w:rPr>
          <w:rFonts w:hint="eastAsia" w:ascii="仿宋" w:hAnsi="仿宋" w:eastAsia="仿宋"/>
          <w:color w:val="000000"/>
          <w:kern w:val="56"/>
          <w:szCs w:val="32"/>
        </w:rPr>
        <w:t>、尿常规、大便常规+潜血；</w:t>
      </w:r>
    </w:p>
    <w:p>
      <w:pPr>
        <w:pStyle w:val="42"/>
        <w:rPr>
          <w:rFonts w:ascii="仿宋" w:hAnsi="仿宋" w:eastAsia="仿宋"/>
          <w:color w:val="000000"/>
          <w:kern w:val="56"/>
          <w:szCs w:val="32"/>
        </w:rPr>
      </w:pPr>
      <w:r>
        <w:rPr>
          <w:rFonts w:hint="eastAsia" w:ascii="仿宋" w:hAnsi="仿宋" w:eastAsia="仿宋"/>
          <w:color w:val="000000"/>
          <w:kern w:val="56"/>
          <w:szCs w:val="32"/>
        </w:rPr>
        <w:t>2.肝肾功能、电解质、血糖、凝血功能、感染性疾病筛查（乙肝、丙肝、艾滋病、梅毒等）；</w:t>
      </w:r>
    </w:p>
    <w:p>
      <w:pPr>
        <w:pStyle w:val="42"/>
        <w:rPr>
          <w:rFonts w:ascii="仿宋" w:hAnsi="仿宋" w:eastAsia="仿宋"/>
          <w:color w:val="000000"/>
          <w:kern w:val="56"/>
          <w:szCs w:val="32"/>
        </w:rPr>
      </w:pPr>
      <w:r>
        <w:rPr>
          <w:rFonts w:hint="eastAsia" w:ascii="仿宋" w:hAnsi="仿宋" w:eastAsia="仿宋"/>
          <w:color w:val="000000"/>
          <w:kern w:val="56"/>
          <w:szCs w:val="32"/>
        </w:rPr>
        <w:t>3.消化道肿瘤标志物（CEA、CA19-9等）；</w:t>
      </w:r>
    </w:p>
    <w:p>
      <w:pPr>
        <w:pStyle w:val="42"/>
        <w:rPr>
          <w:rFonts w:ascii="仿宋" w:hAnsi="仿宋" w:eastAsia="仿宋"/>
          <w:color w:val="000000"/>
          <w:kern w:val="56"/>
          <w:szCs w:val="32"/>
        </w:rPr>
      </w:pPr>
      <w:r>
        <w:rPr>
          <w:rFonts w:hint="eastAsia" w:ascii="仿宋" w:hAnsi="仿宋" w:eastAsia="仿宋"/>
          <w:color w:val="000000"/>
          <w:kern w:val="56"/>
          <w:szCs w:val="32"/>
        </w:rPr>
        <w:t>4.X线胸片、心电图、腹部超声；</w:t>
      </w:r>
    </w:p>
    <w:p>
      <w:pPr>
        <w:pStyle w:val="42"/>
        <w:rPr>
          <w:rFonts w:ascii="仿宋" w:hAnsi="仿宋" w:eastAsia="仿宋"/>
          <w:color w:val="000000"/>
          <w:kern w:val="56"/>
          <w:szCs w:val="32"/>
        </w:rPr>
      </w:pPr>
      <w:r>
        <w:rPr>
          <w:rFonts w:hint="eastAsia" w:ascii="仿宋" w:hAnsi="仿宋" w:eastAsia="仿宋"/>
          <w:color w:val="000000"/>
          <w:kern w:val="56"/>
          <w:szCs w:val="32"/>
        </w:rPr>
        <w:t>5.钡剂灌肠检查或结肠镜检查。</w:t>
      </w:r>
    </w:p>
    <w:p>
      <w:pPr>
        <w:pStyle w:val="42"/>
        <w:rPr>
          <w:rFonts w:ascii="仿宋" w:hAnsi="仿宋" w:eastAsia="仿宋"/>
          <w:color w:val="000000"/>
          <w:kern w:val="56"/>
          <w:szCs w:val="32"/>
        </w:rPr>
      </w:pPr>
      <w:r>
        <w:rPr>
          <w:rFonts w:hint="eastAsia" w:ascii="仿宋" w:hAnsi="仿宋" w:eastAsia="仿宋"/>
          <w:color w:val="000000"/>
          <w:kern w:val="56"/>
          <w:szCs w:val="32"/>
        </w:rPr>
        <w:t>（二）根据患者病情选择的检查项目</w:t>
      </w:r>
    </w:p>
    <w:p>
      <w:pPr>
        <w:pStyle w:val="42"/>
        <w:rPr>
          <w:rFonts w:ascii="仿宋" w:hAnsi="仿宋" w:eastAsia="仿宋"/>
          <w:color w:val="000000"/>
          <w:kern w:val="56"/>
          <w:szCs w:val="32"/>
        </w:rPr>
      </w:pPr>
      <w:r>
        <w:rPr>
          <w:rFonts w:hint="eastAsia" w:ascii="仿宋" w:hAnsi="仿宋" w:eastAsia="仿宋"/>
          <w:color w:val="000000"/>
          <w:kern w:val="56"/>
          <w:szCs w:val="32"/>
        </w:rPr>
        <w:t>1.心脏彩超检查、24小时动态心电图、心脏平板实验；</w:t>
      </w:r>
    </w:p>
    <w:p>
      <w:pPr>
        <w:pStyle w:val="42"/>
        <w:rPr>
          <w:rFonts w:ascii="仿宋" w:hAnsi="仿宋" w:eastAsia="仿宋"/>
          <w:color w:val="000000"/>
          <w:kern w:val="56"/>
          <w:szCs w:val="32"/>
        </w:rPr>
      </w:pPr>
      <w:r>
        <w:rPr>
          <w:rFonts w:hint="eastAsia" w:ascii="仿宋" w:hAnsi="仿宋" w:eastAsia="仿宋"/>
          <w:color w:val="000000"/>
          <w:kern w:val="56"/>
          <w:szCs w:val="32"/>
        </w:rPr>
        <w:t>2.肺功能；</w:t>
      </w:r>
    </w:p>
    <w:p>
      <w:pPr>
        <w:pStyle w:val="42"/>
        <w:rPr>
          <w:rFonts w:ascii="仿宋" w:hAnsi="仿宋" w:eastAsia="仿宋"/>
          <w:color w:val="000000"/>
          <w:kern w:val="56"/>
          <w:szCs w:val="32"/>
        </w:rPr>
      </w:pPr>
      <w:r>
        <w:rPr>
          <w:rFonts w:hint="eastAsia" w:ascii="仿宋" w:hAnsi="仿宋" w:eastAsia="仿宋"/>
          <w:color w:val="000000"/>
          <w:kern w:val="56"/>
          <w:szCs w:val="32"/>
        </w:rPr>
        <w:t>3.腹部CT检查。</w:t>
      </w:r>
    </w:p>
    <w:p>
      <w:pPr>
        <w:pStyle w:val="42"/>
        <w:rPr>
          <w:rFonts w:ascii="仿宋" w:hAnsi="仿宋" w:eastAsia="仿宋"/>
          <w:color w:val="000000"/>
          <w:kern w:val="56"/>
          <w:szCs w:val="32"/>
        </w:rPr>
      </w:pPr>
      <w:r>
        <w:rPr>
          <w:rFonts w:hint="eastAsia" w:ascii="仿宋" w:hAnsi="仿宋" w:eastAsia="仿宋"/>
          <w:color w:val="000000"/>
          <w:kern w:val="56"/>
          <w:szCs w:val="32"/>
        </w:rPr>
        <w:t>患者在行肠镜体检过程中实施大肠息肉切除术的，术前准备在体检时已完成。</w:t>
      </w:r>
    </w:p>
    <w:p>
      <w:pPr>
        <w:pStyle w:val="35"/>
      </w:pPr>
      <w:r>
        <w:rPr>
          <w:rFonts w:hint="eastAsia"/>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按照《抗菌药物临床应用指导原则》（卫医发[2004] 285号）执行。通常不需预防用抗菌药物。</w:t>
      </w:r>
    </w:p>
    <w:p>
      <w:pPr>
        <w:pStyle w:val="35"/>
      </w:pPr>
      <w:r>
        <w:rPr>
          <w:rFonts w:hint="eastAsia"/>
        </w:rPr>
        <w:t>七、手术日（办理住院并手术）</w:t>
      </w:r>
    </w:p>
    <w:p>
      <w:pPr>
        <w:pStyle w:val="42"/>
        <w:rPr>
          <w:rFonts w:ascii="仿宋" w:hAnsi="仿宋" w:eastAsia="仿宋"/>
          <w:color w:val="000000"/>
          <w:kern w:val="56"/>
          <w:szCs w:val="32"/>
        </w:rPr>
      </w:pPr>
      <w:r>
        <w:rPr>
          <w:rFonts w:hint="eastAsia" w:ascii="仿宋" w:hAnsi="仿宋" w:eastAsia="仿宋"/>
          <w:color w:val="000000"/>
          <w:kern w:val="56"/>
          <w:szCs w:val="32"/>
        </w:rPr>
        <w:t>（一）麻醉方式：静脉麻</w:t>
      </w:r>
    </w:p>
    <w:p>
      <w:pPr>
        <w:pStyle w:val="42"/>
        <w:rPr>
          <w:rFonts w:ascii="仿宋" w:hAnsi="仿宋" w:eastAsia="仿宋"/>
          <w:color w:val="000000"/>
          <w:kern w:val="56"/>
          <w:szCs w:val="32"/>
        </w:rPr>
      </w:pPr>
      <w:r>
        <w:rPr>
          <w:rFonts w:hint="eastAsia" w:ascii="仿宋" w:hAnsi="仿宋" w:eastAsia="仿宋"/>
          <w:color w:val="000000"/>
          <w:kern w:val="56"/>
          <w:szCs w:val="32"/>
        </w:rPr>
        <w:t>（二）手术方式：根据病情实际情况选择肠镜下息肉电切除术、电凝除术、氩气凝除等。</w:t>
      </w:r>
    </w:p>
    <w:p>
      <w:pPr>
        <w:pStyle w:val="42"/>
        <w:rPr>
          <w:rFonts w:ascii="仿宋" w:hAnsi="仿宋" w:eastAsia="仿宋"/>
          <w:color w:val="000000"/>
          <w:kern w:val="56"/>
          <w:szCs w:val="32"/>
        </w:rPr>
      </w:pPr>
      <w:r>
        <w:rPr>
          <w:rFonts w:hint="eastAsia" w:ascii="仿宋" w:hAnsi="仿宋" w:eastAsia="仿宋"/>
          <w:color w:val="000000"/>
          <w:kern w:val="56"/>
          <w:szCs w:val="32"/>
        </w:rPr>
        <w:t>（三）术中用药：麻醉常规用药。</w:t>
      </w:r>
    </w:p>
    <w:p>
      <w:pPr>
        <w:pStyle w:val="42"/>
        <w:rPr>
          <w:rFonts w:ascii="仿宋" w:hAnsi="仿宋" w:eastAsia="仿宋"/>
          <w:color w:val="000000"/>
          <w:kern w:val="56"/>
          <w:szCs w:val="32"/>
        </w:rPr>
      </w:pPr>
      <w:r>
        <w:rPr>
          <w:rFonts w:hint="eastAsia" w:ascii="仿宋" w:hAnsi="仿宋" w:eastAsia="仿宋"/>
          <w:color w:val="000000"/>
          <w:kern w:val="56"/>
          <w:szCs w:val="32"/>
        </w:rPr>
        <w:t>（四）病理学检查：标本行快速石蜡病理学检查。</w:t>
      </w:r>
    </w:p>
    <w:p>
      <w:pPr>
        <w:pStyle w:val="35"/>
      </w:pPr>
      <w:r>
        <w:rPr>
          <w:rFonts w:hint="eastAsia"/>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（一）术后送复苏室，再送回病房。</w:t>
      </w:r>
    </w:p>
    <w:p>
      <w:pPr>
        <w:pStyle w:val="42"/>
        <w:rPr>
          <w:rFonts w:ascii="仿宋" w:hAnsi="仿宋" w:eastAsia="仿宋"/>
          <w:color w:val="000000"/>
          <w:kern w:val="56"/>
          <w:szCs w:val="32"/>
        </w:rPr>
      </w:pPr>
      <w:r>
        <w:rPr>
          <w:rFonts w:hint="eastAsia" w:ascii="仿宋" w:hAnsi="仿宋" w:eastAsia="仿宋"/>
          <w:color w:val="000000"/>
          <w:kern w:val="56"/>
          <w:szCs w:val="32"/>
        </w:rPr>
        <w:t>（二）监测生命体征，大便情况，腹部情况。</w:t>
      </w:r>
    </w:p>
    <w:p>
      <w:pPr>
        <w:pStyle w:val="42"/>
        <w:rPr>
          <w:rFonts w:ascii="仿宋" w:hAnsi="仿宋" w:eastAsia="仿宋"/>
          <w:color w:val="000000"/>
          <w:kern w:val="56"/>
          <w:szCs w:val="32"/>
        </w:rPr>
      </w:pPr>
      <w:r>
        <w:rPr>
          <w:rFonts w:hint="eastAsia" w:ascii="仿宋" w:hAnsi="仿宋" w:eastAsia="仿宋"/>
          <w:color w:val="000000"/>
          <w:kern w:val="56"/>
          <w:szCs w:val="32"/>
        </w:rPr>
        <w:t>（三）禁食、补液。</w:t>
      </w:r>
    </w:p>
    <w:p>
      <w:pPr>
        <w:pStyle w:val="42"/>
        <w:rPr>
          <w:rFonts w:ascii="仿宋" w:hAnsi="仿宋" w:eastAsia="仿宋"/>
          <w:color w:val="000000"/>
          <w:kern w:val="56"/>
          <w:szCs w:val="32"/>
        </w:rPr>
      </w:pPr>
      <w:r>
        <w:rPr>
          <w:rFonts w:hint="eastAsia" w:ascii="仿宋" w:hAnsi="仿宋" w:eastAsia="仿宋"/>
          <w:color w:val="000000"/>
          <w:kern w:val="56"/>
          <w:szCs w:val="32"/>
        </w:rPr>
        <w:t>（四）若有腹部不适，予对症处理。</w:t>
      </w:r>
    </w:p>
    <w:p>
      <w:pPr>
        <w:pStyle w:val="42"/>
        <w:rPr>
          <w:rFonts w:ascii="仿宋" w:hAnsi="仿宋" w:eastAsia="仿宋"/>
          <w:color w:val="000000"/>
          <w:kern w:val="56"/>
          <w:szCs w:val="32"/>
        </w:rPr>
      </w:pPr>
      <w:r>
        <w:rPr>
          <w:rFonts w:hint="eastAsia" w:ascii="仿宋" w:hAnsi="仿宋" w:eastAsia="仿宋"/>
          <w:color w:val="000000"/>
          <w:kern w:val="56"/>
          <w:szCs w:val="32"/>
        </w:rPr>
        <w:t>（五）若出现并发症，可内镜下治疗或外科手术治疗。</w:t>
      </w:r>
    </w:p>
    <w:p>
      <w:pPr>
        <w:pStyle w:val="42"/>
        <w:rPr>
          <w:rFonts w:ascii="仿宋" w:hAnsi="仿宋" w:eastAsia="仿宋"/>
          <w:color w:val="000000"/>
          <w:kern w:val="56"/>
          <w:szCs w:val="32"/>
        </w:rPr>
      </w:pPr>
      <w:r>
        <w:rPr>
          <w:rFonts w:hint="eastAsia" w:ascii="仿宋" w:hAnsi="仿宋" w:eastAsia="仿宋"/>
          <w:color w:val="000000"/>
          <w:kern w:val="56"/>
          <w:szCs w:val="32"/>
        </w:rPr>
        <w:t>（六）追踪病理结果。</w:t>
      </w:r>
    </w:p>
    <w:p>
      <w:pPr>
        <w:pStyle w:val="35"/>
      </w:pPr>
      <w:r>
        <w:rPr>
          <w:rFonts w:hint="eastAsia"/>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（一）患者一般情况良好，无出血、穿孔、感染等并发症。</w:t>
      </w:r>
    </w:p>
    <w:p>
      <w:pPr>
        <w:pStyle w:val="42"/>
        <w:rPr>
          <w:rFonts w:ascii="仿宋" w:hAnsi="仿宋" w:eastAsia="仿宋"/>
          <w:color w:val="000000"/>
          <w:kern w:val="56"/>
          <w:szCs w:val="32"/>
        </w:rPr>
      </w:pPr>
      <w:r>
        <w:rPr>
          <w:rFonts w:hint="eastAsia" w:ascii="仿宋" w:hAnsi="仿宋" w:eastAsia="仿宋"/>
          <w:color w:val="000000"/>
          <w:kern w:val="56"/>
          <w:szCs w:val="32"/>
        </w:rPr>
        <w:t>（二）没有需要住院处理的并发症。</w:t>
      </w:r>
    </w:p>
    <w:p>
      <w:pPr>
        <w:pStyle w:val="42"/>
        <w:rPr>
          <w:rFonts w:ascii="仿宋" w:hAnsi="仿宋" w:eastAsia="仿宋"/>
          <w:color w:val="000000"/>
          <w:kern w:val="56"/>
          <w:szCs w:val="32"/>
        </w:rPr>
      </w:pPr>
      <w:r>
        <w:rPr>
          <w:rFonts w:hint="eastAsia" w:ascii="仿宋" w:hAnsi="仿宋" w:eastAsia="仿宋"/>
          <w:color w:val="000000"/>
          <w:kern w:val="56"/>
          <w:szCs w:val="32"/>
        </w:rPr>
        <w:t>（三）麻醉后出院评分系统（PADS）评分总分≥9分。</w:t>
      </w:r>
    </w:p>
    <w:p>
      <w:pPr>
        <w:pStyle w:val="42"/>
        <w:rPr>
          <w:rFonts w:ascii="仿宋" w:hAnsi="仿宋" w:eastAsia="仿宋"/>
          <w:color w:val="000000"/>
          <w:kern w:val="56"/>
          <w:szCs w:val="32"/>
        </w:rPr>
      </w:pPr>
      <w:r>
        <w:rPr>
          <w:rFonts w:hint="eastAsia" w:ascii="仿宋" w:hAnsi="仿宋" w:eastAsia="仿宋"/>
          <w:color w:val="000000"/>
          <w:kern w:val="56"/>
          <w:szCs w:val="32"/>
        </w:rPr>
        <w:t>（四）恢复流质饮食。</w:t>
      </w:r>
    </w:p>
    <w:p>
      <w:pPr>
        <w:pStyle w:val="42"/>
        <w:rPr>
          <w:rFonts w:ascii="仿宋" w:hAnsi="仿宋" w:eastAsia="仿宋"/>
          <w:color w:val="000000"/>
          <w:kern w:val="56"/>
          <w:szCs w:val="32"/>
        </w:rPr>
      </w:pPr>
      <w:r>
        <w:rPr>
          <w:rFonts w:hint="eastAsia" w:ascii="仿宋" w:hAnsi="仿宋" w:eastAsia="仿宋"/>
          <w:color w:val="000000"/>
          <w:kern w:val="56"/>
          <w:szCs w:val="32"/>
        </w:rPr>
        <w:t>（五）快速石蜡病理结果示良性息肉。</w:t>
      </w:r>
    </w:p>
    <w:p>
      <w:pPr>
        <w:pStyle w:val="35"/>
      </w:pPr>
      <w:r>
        <w:rPr>
          <w:rFonts w:hint="eastAsia"/>
        </w:rPr>
        <w:t>十、如患者出现以下情况，经主诊及二线主管共同确认，退出临床路径，不纳入日间手术管理。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（一）患者年龄＜18岁，或＞65岁者，或存在肠道特殊疾病患者。</w:t>
      </w:r>
    </w:p>
    <w:p>
      <w:pPr>
        <w:pStyle w:val="42"/>
        <w:rPr>
          <w:rFonts w:ascii="仿宋" w:hAnsi="仿宋" w:eastAsia="仿宋"/>
          <w:color w:val="000000"/>
          <w:kern w:val="56"/>
          <w:szCs w:val="32"/>
        </w:rPr>
      </w:pPr>
      <w:r>
        <w:rPr>
          <w:rFonts w:hint="eastAsia" w:ascii="仿宋" w:hAnsi="仿宋" w:eastAsia="仿宋"/>
          <w:color w:val="000000"/>
          <w:kern w:val="56"/>
          <w:szCs w:val="32"/>
        </w:rPr>
        <w:t>（二）合并严重心、肺、肝、肾等其他脏器基础疾病或凝血功能障碍者。</w:t>
      </w:r>
    </w:p>
    <w:p>
      <w:pPr>
        <w:pStyle w:val="42"/>
        <w:rPr>
          <w:rFonts w:ascii="仿宋" w:hAnsi="仿宋" w:eastAsia="仿宋"/>
          <w:color w:val="000000"/>
          <w:kern w:val="56"/>
          <w:szCs w:val="32"/>
        </w:rPr>
      </w:pPr>
      <w:r>
        <w:rPr>
          <w:rFonts w:hint="eastAsia" w:ascii="仿宋" w:hAnsi="仿宋" w:eastAsia="仿宋"/>
          <w:color w:val="000000"/>
          <w:kern w:val="56"/>
          <w:szCs w:val="32"/>
        </w:rPr>
        <w:t>（三）息肉不符合内镜治疗指征，或患者存在内镜治疗禁忌症，需出院或转外科治疗者。</w:t>
      </w:r>
    </w:p>
    <w:p>
      <w:pPr>
        <w:pStyle w:val="42"/>
        <w:rPr>
          <w:rFonts w:ascii="仿宋" w:hAnsi="仿宋" w:eastAsia="仿宋"/>
          <w:color w:val="000000"/>
          <w:kern w:val="56"/>
          <w:szCs w:val="32"/>
        </w:rPr>
      </w:pPr>
      <w:r>
        <w:rPr>
          <w:rFonts w:hint="eastAsia" w:ascii="仿宋" w:hAnsi="仿宋" w:eastAsia="仿宋"/>
          <w:color w:val="000000"/>
          <w:kern w:val="56"/>
          <w:szCs w:val="32"/>
        </w:rPr>
        <w:t>（四）出现出血、穿孔、感染等并发症，可能导致延长治疗时间及增加医疗费用。</w:t>
      </w:r>
    </w:p>
    <w:p>
      <w:pPr>
        <w:pStyle w:val="42"/>
        <w:rPr>
          <w:rFonts w:ascii="仿宋" w:hAnsi="仿宋" w:eastAsia="仿宋"/>
          <w:color w:val="000000"/>
          <w:kern w:val="56"/>
          <w:szCs w:val="32"/>
        </w:rPr>
      </w:pPr>
      <w:r>
        <w:rPr>
          <w:rFonts w:hint="eastAsia" w:ascii="仿宋" w:hAnsi="仿宋" w:eastAsia="仿宋"/>
          <w:color w:val="000000"/>
          <w:kern w:val="56"/>
          <w:szCs w:val="32"/>
        </w:rPr>
        <w:t>（五）合并有其他疾病较严重时，可能导致延长住院时间及增加医疗费用。</w:t>
      </w:r>
    </w:p>
    <w:p>
      <w:pPr>
        <w:pStyle w:val="42"/>
        <w:rPr>
          <w:rFonts w:ascii="仿宋" w:hAnsi="仿宋" w:eastAsia="仿宋"/>
          <w:color w:val="000000"/>
          <w:kern w:val="56"/>
          <w:szCs w:val="32"/>
        </w:rPr>
      </w:pPr>
      <w:r>
        <w:rPr>
          <w:rFonts w:hint="eastAsia" w:ascii="仿宋" w:hAnsi="仿宋" w:eastAsia="仿宋"/>
          <w:color w:val="000000"/>
          <w:kern w:val="56"/>
          <w:szCs w:val="32"/>
        </w:rPr>
        <w:t>（六）多发息肉、大息肉或复杂情况：多发息肉≥3个以上，或息肉直径≥1cm；或广基息肉；或粗蒂息肉（蒂直径≥1cm）；或侧向生长型息肉等。</w:t>
      </w:r>
    </w:p>
    <w:p>
      <w:pPr>
        <w:pStyle w:val="42"/>
        <w:rPr>
          <w:rFonts w:ascii="仿宋" w:hAnsi="仿宋" w:eastAsia="仿宋"/>
          <w:color w:val="000000"/>
          <w:kern w:val="56"/>
          <w:szCs w:val="32"/>
        </w:rPr>
      </w:pPr>
      <w:r>
        <w:rPr>
          <w:rFonts w:hint="eastAsia" w:ascii="仿宋" w:hAnsi="仿宋" w:eastAsia="仿宋"/>
          <w:color w:val="000000"/>
          <w:kern w:val="56"/>
          <w:szCs w:val="32"/>
        </w:rPr>
        <w:t>（七）病理结果示息肉癌变并侵犯基底部，需追加外科手术。</w:t>
      </w:r>
    </w:p>
    <w:p>
      <w:pPr>
        <w:pStyle w:val="34"/>
      </w:pPr>
    </w:p>
    <w:p>
      <w:pPr>
        <w:pStyle w:val="34"/>
      </w:pPr>
    </w:p>
    <w:p>
      <w:pPr>
        <w:pStyle w:val="34"/>
        <w:jc w:val="both"/>
      </w:pPr>
    </w:p>
    <w:p>
      <w:pPr>
        <w:pStyle w:val="34"/>
      </w:pPr>
    </w:p>
    <w:p>
      <w:pPr>
        <w:pStyle w:val="34"/>
      </w:pPr>
      <w:r>
        <w:rPr>
          <w:rFonts w:hint="eastAsia"/>
        </w:rPr>
        <w:t>附件囊肿及良性肿瘤手术临床路径</w:t>
      </w:r>
    </w:p>
    <w:p>
      <w:pPr>
        <w:pStyle w:val="35"/>
      </w:pPr>
      <w:r>
        <w:rPr>
          <w:rFonts w:hint="eastAsia"/>
        </w:rPr>
        <w:t>一、适用对象</w:t>
      </w:r>
    </w:p>
    <w:p>
      <w:pPr>
        <w:pStyle w:val="42"/>
        <w:rPr>
          <w:rFonts w:ascii="仿宋" w:hAnsi="仿宋" w:eastAsia="仿宋"/>
          <w:color w:val="000000"/>
          <w:kern w:val="56"/>
          <w:szCs w:val="32"/>
        </w:rPr>
      </w:pPr>
      <w:r>
        <w:rPr>
          <w:rFonts w:hint="eastAsia" w:ascii="仿宋" w:hAnsi="仿宋" w:eastAsia="仿宋"/>
          <w:color w:val="000000"/>
          <w:kern w:val="56"/>
          <w:szCs w:val="32"/>
        </w:rPr>
        <w:t>第一诊断为卵巢良性肿瘤、卵巢非肿瘤性囊肿（ICD-10：D27/N83.0/N83.1/N83.2）、输卵管积水（ICD-10：N70.1）、输卵管系膜囊肿（ICD-10：N83.8）。行腹腔镜下卵巢肿瘤剥除术、附件切除、输卵管切除或输卵管系膜囊肿剥除术（ICD-9-CM-3：65.2501/65.4101/65.6301/65.3101/</w:t>
      </w:r>
    </w:p>
    <w:p>
      <w:pPr>
        <w:pStyle w:val="42"/>
        <w:ind w:firstLine="0" w:firstLineChars="0"/>
        <w:rPr>
          <w:rFonts w:ascii="仿宋" w:hAnsi="仿宋" w:eastAsia="仿宋"/>
          <w:color w:val="000000"/>
          <w:kern w:val="56"/>
          <w:szCs w:val="32"/>
        </w:rPr>
      </w:pPr>
      <w:r>
        <w:rPr>
          <w:rFonts w:hint="eastAsia" w:ascii="仿宋" w:hAnsi="仿宋" w:eastAsia="仿宋"/>
          <w:color w:val="000000"/>
          <w:kern w:val="56"/>
          <w:szCs w:val="32"/>
        </w:rPr>
        <w:t>65.5301）。</w:t>
      </w:r>
    </w:p>
    <w:p>
      <w:pPr>
        <w:pStyle w:val="35"/>
      </w:pPr>
      <w:r>
        <w:rPr>
          <w:rFonts w:hint="eastAsia"/>
        </w:rPr>
        <w:t>二、诊断依据</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根据《临床诊疗指南-妇产科学分册》（中华医学会编著，人民卫生出版社），本组疾病包括卵巢良性肿瘤、卵巢非瘤性囊肿、输卵管积水、输卵管系膜囊肿等。</w:t>
      </w:r>
    </w:p>
    <w:p>
      <w:pPr>
        <w:pStyle w:val="42"/>
        <w:rPr>
          <w:rFonts w:ascii="仿宋" w:hAnsi="仿宋" w:eastAsia="仿宋"/>
          <w:color w:val="000000"/>
          <w:kern w:val="56"/>
          <w:szCs w:val="32"/>
        </w:rPr>
      </w:pPr>
      <w:r>
        <w:rPr>
          <w:rFonts w:hint="eastAsia" w:ascii="仿宋" w:hAnsi="仿宋" w:eastAsia="仿宋"/>
          <w:color w:val="000000"/>
          <w:kern w:val="56"/>
          <w:szCs w:val="32"/>
        </w:rPr>
        <w:t>（一）症状：多无症状，腹胀，腹部扪及包块，压迫症状如尿频、便秘、气急、心悸等。</w:t>
      </w:r>
    </w:p>
    <w:p>
      <w:pPr>
        <w:pStyle w:val="42"/>
        <w:rPr>
          <w:rFonts w:ascii="仿宋" w:hAnsi="仿宋" w:eastAsia="仿宋"/>
          <w:color w:val="000000"/>
          <w:kern w:val="56"/>
          <w:szCs w:val="32"/>
        </w:rPr>
      </w:pPr>
      <w:r>
        <w:rPr>
          <w:rFonts w:hint="eastAsia" w:ascii="仿宋" w:hAnsi="仿宋" w:eastAsia="仿宋"/>
          <w:color w:val="000000"/>
          <w:kern w:val="56"/>
          <w:szCs w:val="32"/>
        </w:rPr>
        <w:t>（二）体征：妇科检查可在子宫一侧或双侧触及圆形或类圆形肿块，多为囊性、表面光滑、活动，与子宫相连。</w:t>
      </w:r>
    </w:p>
    <w:p>
      <w:pPr>
        <w:pStyle w:val="42"/>
        <w:rPr>
          <w:rFonts w:ascii="仿宋" w:hAnsi="仿宋" w:eastAsia="仿宋"/>
          <w:color w:val="000000"/>
          <w:kern w:val="56"/>
          <w:szCs w:val="32"/>
        </w:rPr>
      </w:pPr>
      <w:r>
        <w:rPr>
          <w:rFonts w:hint="eastAsia" w:ascii="仿宋" w:hAnsi="仿宋" w:eastAsia="仿宋"/>
          <w:color w:val="000000"/>
          <w:kern w:val="56"/>
          <w:szCs w:val="32"/>
        </w:rPr>
        <w:t>（三）影像学检查：腹部及阴道B超提示肿块囊性，为液性暗区，边缘清晰，无杂乱光团及乳头等。MRI、CT、PET检查进一步证实为良性的。</w:t>
      </w:r>
    </w:p>
    <w:p>
      <w:pPr>
        <w:pStyle w:val="42"/>
        <w:rPr>
          <w:rFonts w:ascii="仿宋" w:hAnsi="仿宋" w:eastAsia="仿宋"/>
          <w:color w:val="000000"/>
          <w:kern w:val="56"/>
          <w:szCs w:val="32"/>
        </w:rPr>
      </w:pPr>
      <w:r>
        <w:rPr>
          <w:rFonts w:hint="eastAsia" w:ascii="仿宋" w:hAnsi="仿宋" w:eastAsia="仿宋"/>
          <w:color w:val="000000"/>
          <w:kern w:val="56"/>
          <w:szCs w:val="32"/>
        </w:rPr>
        <w:t>（四）肿瘤标志物检查：血清CA125、CA199、AFP、HE4检查不支持恶性肿瘤。</w:t>
      </w:r>
    </w:p>
    <w:p>
      <w:pPr>
        <w:pStyle w:val="42"/>
        <w:rPr>
          <w:rFonts w:ascii="仿宋" w:hAnsi="仿宋" w:eastAsia="仿宋"/>
          <w:color w:val="000000"/>
          <w:kern w:val="56"/>
          <w:szCs w:val="32"/>
        </w:rPr>
      </w:pPr>
      <w:r>
        <w:rPr>
          <w:rFonts w:hint="eastAsia" w:ascii="仿宋" w:hAnsi="仿宋" w:eastAsia="仿宋"/>
          <w:color w:val="000000"/>
          <w:kern w:val="56"/>
          <w:szCs w:val="32"/>
        </w:rPr>
        <w:t>（五）病理检查：宫颈TCT和诊断性刮宫（必要时）。</w:t>
      </w:r>
    </w:p>
    <w:p>
      <w:pPr>
        <w:pStyle w:val="35"/>
      </w:pPr>
      <w:r>
        <w:rPr>
          <w:rFonts w:hint="eastAsia"/>
        </w:rPr>
        <w:t>三、治疗方案的选择</w:t>
      </w:r>
    </w:p>
    <w:p>
      <w:pPr>
        <w:pStyle w:val="42"/>
        <w:rPr>
          <w:rFonts w:ascii="仿宋" w:hAnsi="仿宋" w:eastAsia="仿宋"/>
          <w:color w:val="000000"/>
          <w:kern w:val="56"/>
          <w:szCs w:val="32"/>
        </w:rPr>
      </w:pPr>
      <w:r>
        <w:rPr>
          <w:rFonts w:hint="eastAsia" w:ascii="仿宋" w:hAnsi="仿宋" w:eastAsia="仿宋"/>
          <w:color w:val="000000"/>
          <w:kern w:val="56"/>
          <w:szCs w:val="32"/>
        </w:rPr>
        <w:t>根据《临床诊疗指南-妇产科学分册》（中华医学会编著，人民卫生出版社）。</w:t>
      </w:r>
    </w:p>
    <w:p>
      <w:pPr>
        <w:pStyle w:val="42"/>
        <w:rPr>
          <w:rFonts w:ascii="仿宋" w:hAnsi="仿宋" w:eastAsia="仿宋"/>
          <w:color w:val="000000"/>
          <w:kern w:val="56"/>
          <w:szCs w:val="32"/>
        </w:rPr>
      </w:pPr>
      <w:r>
        <w:rPr>
          <w:rFonts w:hint="eastAsia" w:ascii="仿宋" w:hAnsi="仿宋" w:eastAsia="仿宋"/>
          <w:color w:val="000000"/>
          <w:kern w:val="56"/>
          <w:szCs w:val="32"/>
        </w:rPr>
        <w:t>（一）手术方式：卵巢囊肿剥除术或卵巢肿瘤剥除术或输卵管系膜囊肿剥除术或输卵管切除术或附件切除术。</w:t>
      </w:r>
    </w:p>
    <w:p>
      <w:pPr>
        <w:pStyle w:val="42"/>
        <w:rPr>
          <w:rFonts w:ascii="仿宋" w:hAnsi="仿宋" w:eastAsia="仿宋"/>
          <w:color w:val="000000"/>
          <w:kern w:val="56"/>
          <w:szCs w:val="32"/>
        </w:rPr>
      </w:pPr>
      <w:r>
        <w:rPr>
          <w:rFonts w:hint="eastAsia" w:ascii="仿宋" w:hAnsi="仿宋" w:eastAsia="仿宋"/>
          <w:color w:val="000000"/>
          <w:kern w:val="56"/>
          <w:szCs w:val="32"/>
        </w:rPr>
        <w:t>（二）手术途径：经腹腔镜。</w:t>
      </w:r>
    </w:p>
    <w:p>
      <w:pPr>
        <w:pStyle w:val="35"/>
      </w:pPr>
      <w:r>
        <w:rPr>
          <w:rFonts w:hint="eastAsia"/>
        </w:rPr>
        <w:t>四、进入路径标准</w:t>
      </w:r>
    </w:p>
    <w:p>
      <w:pPr>
        <w:pStyle w:val="42"/>
        <w:rPr>
          <w:rFonts w:ascii="仿宋" w:hAnsi="仿宋" w:eastAsia="仿宋"/>
          <w:color w:val="000000"/>
          <w:kern w:val="56"/>
          <w:szCs w:val="32"/>
        </w:rPr>
      </w:pPr>
      <w:r>
        <w:rPr>
          <w:rFonts w:hint="eastAsia" w:ascii="仿宋" w:hAnsi="仿宋" w:eastAsia="仿宋"/>
          <w:color w:val="000000"/>
          <w:kern w:val="56"/>
          <w:szCs w:val="32"/>
        </w:rPr>
        <w:t>（一）第一诊断必须符合卵巢良性肿瘤（ICD-10：D27/N83.0/N83.1/N83.2）、输卵管积水（ICD-10：N70.1）、输卵管系膜囊肿（ICD-10：N83.8）。</w:t>
      </w:r>
    </w:p>
    <w:p>
      <w:pPr>
        <w:pStyle w:val="42"/>
        <w:rPr>
          <w:rFonts w:ascii="仿宋" w:hAnsi="仿宋" w:eastAsia="仿宋"/>
          <w:color w:val="000000"/>
          <w:kern w:val="56"/>
          <w:szCs w:val="32"/>
        </w:rPr>
      </w:pPr>
      <w:r>
        <w:rPr>
          <w:rFonts w:hint="eastAsia" w:ascii="仿宋" w:hAnsi="仿宋" w:eastAsia="仿宋"/>
          <w:color w:val="000000"/>
          <w:kern w:val="56"/>
          <w:szCs w:val="32"/>
        </w:rPr>
        <w:t>（二）单个囊肿或肿瘤直径大于5cm，或同侧囊肿或肿瘤半年内多次复查B超仍然存在者，符合手术适应证，无手术禁忌证。</w:t>
      </w:r>
    </w:p>
    <w:p>
      <w:pPr>
        <w:pStyle w:val="42"/>
        <w:rPr>
          <w:rFonts w:ascii="仿宋" w:hAnsi="仿宋" w:eastAsia="仿宋"/>
          <w:color w:val="000000"/>
          <w:kern w:val="56"/>
          <w:szCs w:val="32"/>
        </w:rPr>
      </w:pPr>
      <w:r>
        <w:rPr>
          <w:rFonts w:hint="eastAsia" w:ascii="仿宋" w:hAnsi="仿宋" w:eastAsia="仿宋"/>
          <w:color w:val="000000"/>
          <w:kern w:val="56"/>
          <w:szCs w:val="32"/>
        </w:rPr>
        <w:t>（三）当患者同时具有其他疾病诊断，但在住院期间不需要特殊处理也不影响第一诊断的临床路径流程实施时，可以进入路径。</w:t>
      </w:r>
    </w:p>
    <w:p>
      <w:pPr>
        <w:pStyle w:val="35"/>
      </w:pPr>
      <w:r>
        <w:rPr>
          <w:rFonts w:hint="eastAsia"/>
        </w:rPr>
        <w:t>五、术前准备</w:t>
      </w:r>
    </w:p>
    <w:p>
      <w:pPr>
        <w:pStyle w:val="42"/>
        <w:rPr>
          <w:rFonts w:ascii="仿宋" w:hAnsi="仿宋" w:eastAsia="仿宋"/>
          <w:color w:val="000000"/>
          <w:kern w:val="56"/>
          <w:szCs w:val="32"/>
        </w:rPr>
      </w:pPr>
      <w:r>
        <w:rPr>
          <w:rFonts w:hint="eastAsia" w:ascii="仿宋" w:hAnsi="仿宋" w:eastAsia="仿宋"/>
          <w:color w:val="000000"/>
          <w:kern w:val="56"/>
          <w:szCs w:val="32"/>
        </w:rPr>
        <w:t>（一）必需的检查项目</w:t>
      </w:r>
    </w:p>
    <w:p>
      <w:pPr>
        <w:pStyle w:val="42"/>
        <w:rPr>
          <w:rFonts w:ascii="仿宋" w:hAnsi="仿宋" w:eastAsia="仿宋"/>
          <w:color w:val="000000"/>
          <w:kern w:val="56"/>
          <w:szCs w:val="32"/>
        </w:rPr>
      </w:pPr>
      <w:r>
        <w:rPr>
          <w:rFonts w:hint="eastAsia" w:ascii="仿宋" w:hAnsi="仿宋" w:eastAsia="仿宋"/>
          <w:color w:val="000000"/>
          <w:kern w:val="56"/>
          <w:szCs w:val="32"/>
        </w:rPr>
        <w:t>1.血常规及血型、尿常规、大便常规+OB；</w:t>
      </w:r>
    </w:p>
    <w:p>
      <w:pPr>
        <w:pStyle w:val="42"/>
        <w:rPr>
          <w:rFonts w:ascii="仿宋" w:hAnsi="仿宋" w:eastAsia="仿宋"/>
          <w:color w:val="000000"/>
          <w:kern w:val="56"/>
          <w:szCs w:val="32"/>
        </w:rPr>
      </w:pPr>
      <w:r>
        <w:rPr>
          <w:rFonts w:hint="eastAsia" w:ascii="仿宋" w:hAnsi="仿宋" w:eastAsia="仿宋"/>
          <w:color w:val="000000"/>
          <w:kern w:val="56"/>
          <w:szCs w:val="32"/>
        </w:rPr>
        <w:t>2.肝肾功能、电解质、凝血功能、血糖；</w:t>
      </w:r>
    </w:p>
    <w:p>
      <w:pPr>
        <w:pStyle w:val="42"/>
        <w:rPr>
          <w:rFonts w:ascii="仿宋" w:hAnsi="仿宋" w:eastAsia="仿宋"/>
          <w:color w:val="000000"/>
          <w:kern w:val="56"/>
          <w:szCs w:val="32"/>
        </w:rPr>
      </w:pPr>
      <w:r>
        <w:rPr>
          <w:rFonts w:hint="eastAsia" w:ascii="仿宋" w:hAnsi="仿宋" w:eastAsia="仿宋"/>
          <w:color w:val="000000"/>
          <w:kern w:val="56"/>
          <w:szCs w:val="32"/>
        </w:rPr>
        <w:t>3.血清肿瘤标记物：血清CA125、CA199、AFP、HE4；</w:t>
      </w:r>
    </w:p>
    <w:p>
      <w:pPr>
        <w:pStyle w:val="42"/>
        <w:rPr>
          <w:rFonts w:ascii="仿宋" w:hAnsi="仿宋" w:eastAsia="仿宋"/>
          <w:color w:val="000000"/>
          <w:kern w:val="56"/>
          <w:szCs w:val="32"/>
        </w:rPr>
      </w:pPr>
      <w:r>
        <w:rPr>
          <w:rFonts w:hint="eastAsia" w:ascii="仿宋" w:hAnsi="仿宋" w:eastAsia="仿宋"/>
          <w:color w:val="000000"/>
          <w:kern w:val="56"/>
          <w:szCs w:val="32"/>
        </w:rPr>
        <w:t>4.感染性疾病筛查（乙肝、丙肝、艾滋病、梅毒等）；</w:t>
      </w:r>
    </w:p>
    <w:p>
      <w:pPr>
        <w:pStyle w:val="42"/>
        <w:rPr>
          <w:rFonts w:ascii="仿宋" w:hAnsi="仿宋" w:eastAsia="仿宋"/>
          <w:color w:val="000000"/>
          <w:kern w:val="56"/>
          <w:szCs w:val="32"/>
        </w:rPr>
      </w:pPr>
      <w:r>
        <w:rPr>
          <w:rFonts w:hint="eastAsia" w:ascii="仿宋" w:hAnsi="仿宋" w:eastAsia="仿宋"/>
          <w:color w:val="000000"/>
          <w:kern w:val="56"/>
          <w:szCs w:val="32"/>
        </w:rPr>
        <w:t>5.宫颈筛查：TCT或HPV；</w:t>
      </w:r>
    </w:p>
    <w:p>
      <w:pPr>
        <w:pStyle w:val="42"/>
        <w:rPr>
          <w:rFonts w:ascii="仿宋" w:hAnsi="仿宋" w:eastAsia="仿宋"/>
          <w:color w:val="000000"/>
          <w:kern w:val="56"/>
          <w:szCs w:val="32"/>
        </w:rPr>
      </w:pPr>
      <w:r>
        <w:rPr>
          <w:rFonts w:hint="eastAsia" w:ascii="仿宋" w:hAnsi="仿宋" w:eastAsia="仿宋"/>
          <w:color w:val="000000"/>
          <w:kern w:val="56"/>
          <w:szCs w:val="32"/>
        </w:rPr>
        <w:t>6.心电图、胸部X片、※盆腔超声。</w:t>
      </w:r>
    </w:p>
    <w:p>
      <w:pPr>
        <w:pStyle w:val="42"/>
        <w:rPr>
          <w:rFonts w:ascii="仿宋" w:hAnsi="仿宋" w:eastAsia="仿宋"/>
          <w:color w:val="000000"/>
          <w:kern w:val="56"/>
          <w:szCs w:val="32"/>
        </w:rPr>
      </w:pPr>
      <w:r>
        <w:rPr>
          <w:rFonts w:hint="eastAsia" w:ascii="仿宋" w:hAnsi="仿宋" w:eastAsia="仿宋"/>
          <w:color w:val="000000"/>
          <w:kern w:val="56"/>
          <w:szCs w:val="32"/>
        </w:rPr>
        <w:t>（二）根据患者病情可选择的项目：盆腔MRI检查，诊刮性刮宫等。</w:t>
      </w:r>
    </w:p>
    <w:p>
      <w:pPr>
        <w:pStyle w:val="35"/>
      </w:pPr>
      <w:r>
        <w:rPr>
          <w:rFonts w:hint="eastAsia"/>
        </w:rPr>
        <w:t>六、预防性抗菌药物选择与使用时机</w:t>
      </w:r>
    </w:p>
    <w:p>
      <w:pPr>
        <w:pStyle w:val="42"/>
        <w:rPr>
          <w:rFonts w:ascii="仿宋" w:hAnsi="仿宋" w:eastAsia="仿宋"/>
          <w:color w:val="000000"/>
          <w:kern w:val="56"/>
          <w:szCs w:val="32"/>
        </w:rPr>
      </w:pPr>
      <w:r>
        <w:rPr>
          <w:rFonts w:hint="eastAsia" w:ascii="仿宋" w:hAnsi="仿宋" w:eastAsia="仿宋"/>
          <w:color w:val="000000"/>
          <w:kern w:val="56"/>
          <w:szCs w:val="32"/>
        </w:rPr>
        <w:t>抗菌药物使用：按照《抗菌药物临床应用指导原则》（卫医发〔2004〕285号）执行，这类患者属于Ⅰ类切口不需要使用抗生素。</w:t>
      </w:r>
    </w:p>
    <w:p>
      <w:pPr>
        <w:pStyle w:val="35"/>
      </w:pPr>
      <w:r>
        <w:rPr>
          <w:rFonts w:hint="eastAsia"/>
        </w:rPr>
        <w:t>七、手术日（办理入院并手术）</w:t>
      </w:r>
    </w:p>
    <w:p>
      <w:pPr>
        <w:pStyle w:val="42"/>
        <w:rPr>
          <w:rFonts w:ascii="仿宋" w:hAnsi="仿宋" w:eastAsia="仿宋"/>
          <w:color w:val="000000"/>
          <w:kern w:val="56"/>
          <w:szCs w:val="32"/>
        </w:rPr>
      </w:pPr>
      <w:r>
        <w:rPr>
          <w:rFonts w:hint="eastAsia" w:ascii="仿宋" w:hAnsi="仿宋" w:eastAsia="仿宋"/>
          <w:color w:val="000000"/>
          <w:kern w:val="56"/>
          <w:szCs w:val="32"/>
        </w:rPr>
        <w:t>（一）麻醉方式：全身静吸复合麻醉。</w:t>
      </w:r>
    </w:p>
    <w:p>
      <w:pPr>
        <w:pStyle w:val="42"/>
        <w:rPr>
          <w:rFonts w:ascii="仿宋" w:hAnsi="仿宋" w:eastAsia="仿宋"/>
          <w:color w:val="000000"/>
          <w:kern w:val="56"/>
          <w:szCs w:val="32"/>
        </w:rPr>
      </w:pPr>
      <w:r>
        <w:rPr>
          <w:rFonts w:hint="eastAsia" w:ascii="仿宋" w:hAnsi="仿宋" w:eastAsia="仿宋"/>
          <w:color w:val="000000"/>
          <w:kern w:val="56"/>
          <w:szCs w:val="32"/>
        </w:rPr>
        <w:t>（二）手术方式：腹腔镜下囊肿或肿瘤剥除术或输卵管系膜囊肿剥除术或输卵管切除术或附件切除术。</w:t>
      </w:r>
    </w:p>
    <w:p>
      <w:pPr>
        <w:pStyle w:val="42"/>
        <w:rPr>
          <w:rFonts w:ascii="仿宋" w:hAnsi="仿宋" w:eastAsia="仿宋"/>
          <w:color w:val="000000"/>
          <w:kern w:val="56"/>
          <w:szCs w:val="32"/>
        </w:rPr>
      </w:pPr>
      <w:r>
        <w:rPr>
          <w:rFonts w:hint="eastAsia" w:ascii="仿宋" w:hAnsi="仿宋" w:eastAsia="仿宋"/>
          <w:color w:val="000000"/>
          <w:kern w:val="56"/>
          <w:szCs w:val="32"/>
        </w:rPr>
        <w:t>（三）输血：一般无需输血，特殊时视术中情况而定。</w:t>
      </w:r>
    </w:p>
    <w:p>
      <w:pPr>
        <w:pStyle w:val="42"/>
        <w:rPr>
          <w:rFonts w:ascii="仿宋" w:hAnsi="仿宋" w:eastAsia="仿宋"/>
          <w:color w:val="000000"/>
          <w:kern w:val="56"/>
          <w:szCs w:val="32"/>
        </w:rPr>
      </w:pPr>
      <w:r>
        <w:rPr>
          <w:rFonts w:hint="eastAsia" w:ascii="仿宋" w:hAnsi="仿宋" w:eastAsia="仿宋"/>
          <w:color w:val="000000"/>
          <w:kern w:val="56"/>
          <w:szCs w:val="32"/>
        </w:rPr>
        <w:t>（四）病理：术后石蜡切片或免疫组化明确诊断，必要时术中冰冻切片。</w:t>
      </w:r>
    </w:p>
    <w:p>
      <w:pPr>
        <w:pStyle w:val="35"/>
      </w:pPr>
      <w:r>
        <w:rPr>
          <w:rFonts w:hint="eastAsia"/>
        </w:rPr>
        <w:t>八、术后住院恢复</w:t>
      </w:r>
    </w:p>
    <w:p>
      <w:pPr>
        <w:pStyle w:val="42"/>
        <w:rPr>
          <w:rFonts w:ascii="仿宋" w:hAnsi="仿宋" w:eastAsia="仿宋"/>
          <w:color w:val="000000"/>
          <w:kern w:val="56"/>
          <w:szCs w:val="32"/>
        </w:rPr>
      </w:pPr>
      <w:r>
        <w:rPr>
          <w:rFonts w:hint="eastAsia" w:ascii="仿宋" w:hAnsi="仿宋" w:eastAsia="仿宋"/>
          <w:color w:val="000000"/>
          <w:kern w:val="56"/>
          <w:szCs w:val="32"/>
        </w:rPr>
        <w:t>（一）必须复查的检查项目：血常规。</w:t>
      </w:r>
    </w:p>
    <w:p>
      <w:pPr>
        <w:pStyle w:val="42"/>
        <w:rPr>
          <w:rFonts w:ascii="仿宋" w:hAnsi="仿宋" w:eastAsia="仿宋"/>
          <w:color w:val="000000"/>
          <w:kern w:val="56"/>
          <w:szCs w:val="32"/>
        </w:rPr>
      </w:pPr>
      <w:r>
        <w:rPr>
          <w:rFonts w:hint="eastAsia" w:ascii="仿宋" w:hAnsi="仿宋" w:eastAsia="仿宋"/>
          <w:color w:val="000000"/>
          <w:kern w:val="56"/>
          <w:szCs w:val="32"/>
        </w:rPr>
        <w:t>（二）术后用药：根据情况予镇痛、止吐、补液、维持水和电解质平衡治疗。</w:t>
      </w:r>
    </w:p>
    <w:p>
      <w:pPr>
        <w:pStyle w:val="42"/>
        <w:rPr>
          <w:rFonts w:ascii="仿宋" w:hAnsi="仿宋" w:eastAsia="仿宋"/>
          <w:color w:val="000000"/>
          <w:kern w:val="56"/>
          <w:szCs w:val="32"/>
        </w:rPr>
      </w:pPr>
      <w:r>
        <w:rPr>
          <w:rFonts w:hint="eastAsia" w:ascii="仿宋" w:hAnsi="仿宋" w:eastAsia="仿宋"/>
          <w:color w:val="000000"/>
          <w:kern w:val="56"/>
          <w:szCs w:val="32"/>
        </w:rPr>
        <w:t>（三）按照快速康复理念：尽早拔除尿管（如有停留尿管）。</w:t>
      </w:r>
    </w:p>
    <w:p>
      <w:pPr>
        <w:pStyle w:val="42"/>
        <w:rPr>
          <w:rFonts w:ascii="仿宋" w:hAnsi="仿宋" w:eastAsia="仿宋"/>
          <w:color w:val="000000"/>
          <w:kern w:val="56"/>
          <w:szCs w:val="32"/>
        </w:rPr>
      </w:pPr>
      <w:r>
        <w:rPr>
          <w:rFonts w:hint="eastAsia" w:ascii="仿宋" w:hAnsi="仿宋" w:eastAsia="仿宋"/>
          <w:color w:val="000000"/>
          <w:kern w:val="56"/>
          <w:szCs w:val="32"/>
        </w:rPr>
        <w:t>（四）抗菌药物使用：按照《抗菌药物临床应用指导原则》（卫医发〔2004〕285号）执行。通常不需预防用抗菌药物。</w:t>
      </w:r>
    </w:p>
    <w:p>
      <w:pPr>
        <w:pStyle w:val="42"/>
        <w:rPr>
          <w:rFonts w:ascii="仿宋" w:hAnsi="仿宋" w:eastAsia="仿宋"/>
          <w:color w:val="000000"/>
          <w:kern w:val="56"/>
          <w:szCs w:val="32"/>
        </w:rPr>
      </w:pPr>
      <w:r>
        <w:rPr>
          <w:rFonts w:hint="eastAsia" w:ascii="仿宋" w:hAnsi="仿宋" w:eastAsia="仿宋"/>
          <w:color w:val="000000"/>
          <w:kern w:val="56"/>
          <w:szCs w:val="32"/>
        </w:rPr>
        <w:t>（五）严密观察有无出血等并发症，并作相应处理。</w:t>
      </w:r>
    </w:p>
    <w:p>
      <w:pPr>
        <w:pStyle w:val="35"/>
      </w:pPr>
      <w:r>
        <w:rPr>
          <w:rFonts w:hint="eastAsia"/>
        </w:rPr>
        <w:t>九、出院标准</w:t>
      </w:r>
    </w:p>
    <w:p>
      <w:pPr>
        <w:pStyle w:val="42"/>
        <w:rPr>
          <w:rFonts w:ascii="仿宋" w:hAnsi="仿宋" w:eastAsia="仿宋"/>
          <w:color w:val="000000"/>
          <w:kern w:val="56"/>
          <w:szCs w:val="32"/>
        </w:rPr>
      </w:pPr>
      <w:r>
        <w:rPr>
          <w:rFonts w:hint="eastAsia" w:ascii="仿宋" w:hAnsi="仿宋" w:eastAsia="仿宋"/>
          <w:color w:val="000000"/>
          <w:kern w:val="56"/>
          <w:szCs w:val="32"/>
        </w:rPr>
        <w:t>（一）病人一般情况良好，体温正常，完成复查项目。</w:t>
      </w:r>
    </w:p>
    <w:p>
      <w:pPr>
        <w:pStyle w:val="42"/>
        <w:rPr>
          <w:rFonts w:ascii="仿宋" w:hAnsi="仿宋" w:eastAsia="仿宋"/>
          <w:color w:val="000000"/>
          <w:kern w:val="56"/>
          <w:szCs w:val="32"/>
        </w:rPr>
      </w:pPr>
      <w:r>
        <w:rPr>
          <w:rFonts w:hint="eastAsia" w:ascii="仿宋" w:hAnsi="仿宋" w:eastAsia="仿宋"/>
          <w:color w:val="000000"/>
          <w:kern w:val="56"/>
          <w:szCs w:val="32"/>
        </w:rPr>
        <w:t>（二）伤口干洁，无积血及感染征象。</w:t>
      </w:r>
    </w:p>
    <w:p>
      <w:pPr>
        <w:pStyle w:val="42"/>
        <w:rPr>
          <w:rFonts w:ascii="仿宋" w:hAnsi="仿宋" w:eastAsia="仿宋"/>
          <w:color w:val="000000"/>
          <w:kern w:val="56"/>
          <w:szCs w:val="32"/>
        </w:rPr>
      </w:pPr>
      <w:r>
        <w:rPr>
          <w:rFonts w:hint="eastAsia" w:ascii="仿宋" w:hAnsi="仿宋" w:eastAsia="仿宋"/>
          <w:color w:val="000000"/>
          <w:kern w:val="56"/>
          <w:szCs w:val="32"/>
        </w:rPr>
        <w:t>（三）没有需要住院处理的并发症和/或合并症。</w:t>
      </w:r>
    </w:p>
    <w:p>
      <w:pPr>
        <w:pStyle w:val="35"/>
      </w:pPr>
      <w:r>
        <w:rPr>
          <w:rFonts w:hint="eastAsia"/>
        </w:rPr>
        <w:t>十、如患者出现以下情况，经主诊及二线主管医生共同确认，退出临床路径，不纳入日间手术管理。</w:t>
      </w:r>
    </w:p>
    <w:p>
      <w:pPr>
        <w:pStyle w:val="42"/>
        <w:rPr>
          <w:rFonts w:ascii="仿宋" w:hAnsi="仿宋" w:eastAsia="仿宋"/>
          <w:color w:val="000000"/>
          <w:kern w:val="56"/>
          <w:szCs w:val="32"/>
        </w:rPr>
      </w:pPr>
      <w:r>
        <w:rPr>
          <w:rFonts w:hint="eastAsia" w:ascii="仿宋" w:hAnsi="仿宋" w:eastAsia="仿宋"/>
          <w:color w:val="000000"/>
          <w:kern w:val="56"/>
          <w:szCs w:val="32"/>
        </w:rPr>
        <w:t>（一）术前检查、准备过程中发现肿瘤具有恶性倾向的。</w:t>
      </w:r>
    </w:p>
    <w:p>
      <w:pPr>
        <w:pStyle w:val="42"/>
        <w:rPr>
          <w:rFonts w:ascii="仿宋" w:hAnsi="仿宋" w:eastAsia="仿宋"/>
          <w:color w:val="000000"/>
          <w:kern w:val="56"/>
          <w:szCs w:val="32"/>
        </w:rPr>
      </w:pPr>
      <w:r>
        <w:rPr>
          <w:rFonts w:hint="eastAsia" w:ascii="仿宋" w:hAnsi="仿宋" w:eastAsia="仿宋"/>
          <w:color w:val="000000"/>
          <w:kern w:val="56"/>
          <w:szCs w:val="32"/>
        </w:rPr>
        <w:t>（二）有影响手术的合并症，需要进行相关的诊断和治疗。</w:t>
      </w:r>
    </w:p>
    <w:p>
      <w:pPr>
        <w:pStyle w:val="42"/>
        <w:rPr>
          <w:rFonts w:ascii="仿宋" w:hAnsi="仿宋" w:eastAsia="仿宋"/>
          <w:color w:val="000000"/>
          <w:kern w:val="56"/>
          <w:szCs w:val="32"/>
        </w:rPr>
      </w:pPr>
      <w:r>
        <w:rPr>
          <w:rFonts w:hint="eastAsia" w:ascii="仿宋" w:hAnsi="仿宋" w:eastAsia="仿宋"/>
          <w:color w:val="000000"/>
          <w:kern w:val="56"/>
          <w:szCs w:val="32"/>
        </w:rPr>
        <w:t>（三）因手术并发症需要进一步治疗。</w:t>
      </w:r>
    </w:p>
    <w:p>
      <w:pPr>
        <w:pStyle w:val="42"/>
        <w:rPr>
          <w:rFonts w:ascii="仿宋" w:hAnsi="仿宋" w:eastAsia="仿宋"/>
          <w:color w:val="000000"/>
          <w:kern w:val="56"/>
          <w:szCs w:val="32"/>
        </w:rPr>
      </w:pPr>
      <w:r>
        <w:rPr>
          <w:rFonts w:hint="eastAsia" w:ascii="仿宋" w:hAnsi="仿宋" w:eastAsia="仿宋"/>
          <w:color w:val="000000"/>
          <w:kern w:val="56"/>
          <w:szCs w:val="32"/>
        </w:rPr>
        <w:t>（四）术后病理提示为恶性肿瘤，则转入相应的路径治疗。</w:t>
      </w:r>
    </w:p>
    <w:p>
      <w:pPr>
        <w:pStyle w:val="42"/>
        <w:rPr>
          <w:rFonts w:ascii="仿宋" w:hAnsi="仿宋" w:eastAsia="仿宋"/>
          <w:color w:val="000000"/>
          <w:kern w:val="56"/>
          <w:szCs w:val="32"/>
        </w:rPr>
      </w:pPr>
      <w:r>
        <w:rPr>
          <w:rFonts w:hint="eastAsia" w:ascii="仿宋" w:hAnsi="仿宋" w:eastAsia="仿宋"/>
          <w:color w:val="000000"/>
          <w:kern w:val="56"/>
          <w:szCs w:val="32"/>
        </w:rPr>
        <w:t>（五）其他可导致住院时间延长的情况。</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sectPr>
          <w:footerReference r:id="rId6" w:type="first"/>
          <w:headerReference r:id="rId3" w:type="default"/>
          <w:footerReference r:id="rId4" w:type="default"/>
          <w:footerReference r:id="rId5" w:type="even"/>
          <w:pgSz w:w="11906" w:h="16838"/>
          <w:pgMar w:top="1440" w:right="1797" w:bottom="1440" w:left="1797" w:header="851" w:footer="992" w:gutter="0"/>
          <w:pgNumType w:fmt="numberInDash"/>
          <w:cols w:space="720" w:num="1"/>
          <w:titlePg/>
          <w:docGrid w:type="lines" w:linePitch="312" w:charSpace="0"/>
        </w:sectPr>
      </w:pPr>
    </w:p>
    <w:p/>
    <w:p>
      <w:pPr>
        <w:rPr>
          <w:rFonts w:ascii="宋体" w:hAnsi="宋体"/>
          <w:szCs w:val="15"/>
        </w:rPr>
      </w:pPr>
      <w:r>
        <w:rPr>
          <w:rFonts w:hint="eastAsia" w:ascii="宋体" w:hAnsi="宋体"/>
          <w:szCs w:val="15"/>
        </w:rPr>
        <w:t>适用对象</w:t>
      </w:r>
      <w:r>
        <w:rPr>
          <w:rFonts w:hint="eastAsia" w:ascii="宋体" w:hAnsi="宋体"/>
          <w:szCs w:val="21"/>
        </w:rPr>
        <w:t>：</w:t>
      </w:r>
      <w:r>
        <w:rPr>
          <w:rFonts w:hint="eastAsia" w:ascii="宋体" w:hAnsi="宋体"/>
          <w:b/>
          <w:bCs/>
          <w:szCs w:val="15"/>
        </w:rPr>
        <w:t>第一诊断为</w:t>
      </w:r>
      <w:r>
        <w:rPr>
          <w:rFonts w:hint="eastAsia" w:ascii="宋体" w:hAnsi="宋体"/>
          <w:szCs w:val="15"/>
        </w:rPr>
        <w:t>慢性扁桃体炎（ICD-10：J35.0）</w:t>
      </w:r>
    </w:p>
    <w:p>
      <w:pPr>
        <w:ind w:firstLine="1054" w:firstLineChars="500"/>
        <w:rPr>
          <w:rFonts w:ascii="宋体" w:hAnsi="宋体"/>
          <w:szCs w:val="15"/>
        </w:rPr>
      </w:pPr>
      <w:r>
        <w:rPr>
          <w:rFonts w:hint="eastAsia" w:ascii="宋体" w:hAnsi="宋体"/>
          <w:b/>
          <w:bCs/>
          <w:szCs w:val="15"/>
        </w:rPr>
        <w:t>行</w:t>
      </w:r>
      <w:r>
        <w:rPr>
          <w:rFonts w:hint="eastAsia" w:ascii="宋体" w:hAnsi="宋体"/>
          <w:szCs w:val="15"/>
        </w:rPr>
        <w:t>扁桃体切除术（</w:t>
      </w:r>
      <w:r>
        <w:rPr>
          <w:rFonts w:hint="eastAsia" w:ascii="宋体" w:hAnsi="宋体"/>
          <w:szCs w:val="21"/>
        </w:rPr>
        <w:t>ICD-9-CM-3:28.2</w:t>
      </w:r>
      <w:r>
        <w:rPr>
          <w:rFonts w:hint="eastAsia" w:ascii="宋体" w:hAnsi="宋体"/>
          <w:szCs w:val="15"/>
        </w:rPr>
        <w:t>）</w:t>
      </w:r>
    </w:p>
    <w:p>
      <w:pPr>
        <w:rPr>
          <w:color w:val="000000"/>
          <w:szCs w:val="21"/>
        </w:rPr>
      </w:pPr>
      <w:r>
        <w:rPr>
          <w:rFonts w:hAnsi="宋体"/>
          <w:color w:val="000000"/>
          <w:szCs w:val="21"/>
        </w:rPr>
        <w:t>患者姓名：性别：年龄：门诊号：住院号：</w:t>
      </w:r>
    </w:p>
    <w:p>
      <w:pPr>
        <w:rPr>
          <w:rFonts w:ascii="宋体" w:hAnsi="宋体"/>
          <w:szCs w:val="15"/>
        </w:rPr>
      </w:pPr>
      <w:r>
        <w:rPr>
          <w:rFonts w:hAnsi="宋体"/>
          <w:color w:val="000000"/>
          <w:szCs w:val="21"/>
        </w:rPr>
        <w:t>住院日期：年月日出院日期：年月日</w:t>
      </w:r>
      <w:r>
        <w:rPr>
          <w:rFonts w:hint="eastAsia" w:ascii="宋体" w:hAnsi="宋体"/>
          <w:szCs w:val="15"/>
        </w:rPr>
        <w:t xml:space="preserve">标准住院日：  </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385" w:type="dxa"/>
            <w:tcBorders>
              <w:top w:val="double" w:color="auto" w:sz="4" w:space="0"/>
              <w:left w:val="double" w:color="auto" w:sz="4" w:space="0"/>
              <w:bottom w:val="double" w:color="auto" w:sz="4" w:space="0"/>
              <w:right w:val="double" w:color="auto" w:sz="4" w:space="0"/>
            </w:tcBorders>
            <w:vAlign w:val="center"/>
          </w:tcPr>
          <w:p>
            <w:pPr>
              <w:spacing w:line="260" w:lineRule="exact"/>
              <w:jc w:val="center"/>
              <w:rPr>
                <w:rFonts w:eastAsia="黑体"/>
                <w:szCs w:val="21"/>
              </w:rPr>
            </w:pPr>
            <w:r>
              <w:rPr>
                <w:rFonts w:hAnsi="黑体" w:eastAsia="黑体"/>
                <w:szCs w:val="21"/>
              </w:rPr>
              <w:t>时间</w:t>
            </w:r>
          </w:p>
        </w:tc>
        <w:tc>
          <w:tcPr>
            <w:tcW w:w="7143" w:type="dxa"/>
            <w:tcBorders>
              <w:top w:val="double" w:color="auto" w:sz="4" w:space="0"/>
              <w:left w:val="double" w:color="auto" w:sz="4" w:space="0"/>
              <w:bottom w:val="double" w:color="auto" w:sz="4" w:space="0"/>
              <w:right w:val="double" w:color="auto" w:sz="4" w:space="0"/>
            </w:tcBorders>
            <w:vAlign w:val="center"/>
          </w:tcPr>
          <w:p>
            <w:pPr>
              <w:spacing w:line="260" w:lineRule="exact"/>
              <w:jc w:val="center"/>
              <w:rPr>
                <w:rFonts w:eastAsia="黑体"/>
                <w:szCs w:val="21"/>
              </w:rPr>
            </w:pPr>
            <w:r>
              <w:rPr>
                <w:rFonts w:hAnsi="黑体" w:eastAsia="黑体"/>
                <w:szCs w:val="21"/>
              </w:rPr>
              <w:t>住院第１天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385" w:type="dxa"/>
            <w:tcBorders>
              <w:top w:val="double" w:color="auto" w:sz="4" w:space="0"/>
            </w:tcBorders>
            <w:vAlign w:val="center"/>
          </w:tcPr>
          <w:p>
            <w:pPr>
              <w:spacing w:line="260" w:lineRule="exact"/>
              <w:jc w:val="center"/>
              <w:rPr>
                <w:rFonts w:eastAsia="黑体"/>
                <w:szCs w:val="21"/>
              </w:rPr>
            </w:pPr>
            <w:r>
              <w:rPr>
                <w:rFonts w:hAnsi="黑体" w:eastAsia="黑体"/>
                <w:szCs w:val="21"/>
              </w:rPr>
              <w:t>主</w:t>
            </w:r>
          </w:p>
          <w:p>
            <w:pPr>
              <w:spacing w:line="260" w:lineRule="exact"/>
              <w:jc w:val="center"/>
              <w:rPr>
                <w:rFonts w:eastAsia="黑体"/>
                <w:szCs w:val="21"/>
              </w:rPr>
            </w:pPr>
            <w:r>
              <w:rPr>
                <w:rFonts w:hAnsi="黑体" w:eastAsia="黑体"/>
                <w:szCs w:val="21"/>
              </w:rPr>
              <w:t>要</w:t>
            </w:r>
          </w:p>
          <w:p>
            <w:pPr>
              <w:spacing w:line="260" w:lineRule="exact"/>
              <w:jc w:val="center"/>
              <w:rPr>
                <w:rFonts w:eastAsia="黑体"/>
                <w:szCs w:val="21"/>
              </w:rPr>
            </w:pPr>
            <w:r>
              <w:rPr>
                <w:rFonts w:hAnsi="黑体" w:eastAsia="黑体"/>
                <w:szCs w:val="21"/>
              </w:rPr>
              <w:t>诊</w:t>
            </w:r>
          </w:p>
          <w:p>
            <w:pPr>
              <w:spacing w:line="260" w:lineRule="exact"/>
              <w:jc w:val="center"/>
              <w:rPr>
                <w:rFonts w:eastAsia="黑体"/>
                <w:szCs w:val="21"/>
              </w:rPr>
            </w:pPr>
            <w:r>
              <w:rPr>
                <w:rFonts w:hAnsi="黑体" w:eastAsia="黑体"/>
                <w:szCs w:val="21"/>
              </w:rPr>
              <w:t>疗</w:t>
            </w:r>
          </w:p>
          <w:p>
            <w:pPr>
              <w:spacing w:line="260" w:lineRule="exact"/>
              <w:jc w:val="center"/>
              <w:rPr>
                <w:rFonts w:eastAsia="黑体"/>
                <w:szCs w:val="21"/>
              </w:rPr>
            </w:pPr>
            <w:r>
              <w:rPr>
                <w:rFonts w:hAnsi="黑体" w:eastAsia="黑体"/>
                <w:szCs w:val="21"/>
              </w:rPr>
              <w:t>工</w:t>
            </w:r>
          </w:p>
          <w:p>
            <w:pPr>
              <w:spacing w:line="260" w:lineRule="exact"/>
              <w:jc w:val="center"/>
              <w:rPr>
                <w:rFonts w:eastAsia="黑体"/>
                <w:szCs w:val="21"/>
              </w:rPr>
            </w:pPr>
            <w:r>
              <w:rPr>
                <w:rFonts w:hAnsi="黑体" w:eastAsia="黑体"/>
                <w:szCs w:val="21"/>
              </w:rPr>
              <w:t>作</w:t>
            </w:r>
          </w:p>
        </w:tc>
        <w:tc>
          <w:tcPr>
            <w:tcW w:w="7143" w:type="dxa"/>
            <w:tcBorders>
              <w:top w:val="double" w:color="auto" w:sz="4" w:space="0"/>
            </w:tcBorders>
            <w:vAlign w:val="center"/>
          </w:tcPr>
          <w:p>
            <w:pPr>
              <w:numPr>
                <w:ilvl w:val="0"/>
                <w:numId w:val="1"/>
              </w:numPr>
              <w:tabs>
                <w:tab w:val="left" w:pos="360"/>
                <w:tab w:val="clear" w:pos="428"/>
              </w:tabs>
              <w:spacing w:line="260" w:lineRule="exact"/>
              <w:ind w:left="360"/>
              <w:rPr>
                <w:szCs w:val="21"/>
              </w:rPr>
            </w:pPr>
            <w:r>
              <w:rPr>
                <w:rFonts w:hAnsi="宋体"/>
                <w:szCs w:val="21"/>
              </w:rPr>
              <w:t>通知手术医生病人到达和预计手术时间；初步确定手术时间</w:t>
            </w:r>
          </w:p>
          <w:p>
            <w:pPr>
              <w:numPr>
                <w:ilvl w:val="0"/>
                <w:numId w:val="1"/>
              </w:numPr>
              <w:tabs>
                <w:tab w:val="left" w:pos="360"/>
                <w:tab w:val="clear" w:pos="428"/>
              </w:tabs>
              <w:spacing w:line="260" w:lineRule="exact"/>
              <w:ind w:left="360"/>
              <w:rPr>
                <w:szCs w:val="21"/>
              </w:rPr>
            </w:pPr>
            <w:r>
              <w:rPr>
                <w:rFonts w:hAnsi="宋体"/>
                <w:szCs w:val="21"/>
              </w:rPr>
              <w:t>询问病史、体格检查</w:t>
            </w:r>
          </w:p>
          <w:p>
            <w:pPr>
              <w:numPr>
                <w:ilvl w:val="0"/>
                <w:numId w:val="1"/>
              </w:numPr>
              <w:tabs>
                <w:tab w:val="left" w:pos="360"/>
                <w:tab w:val="clear" w:pos="428"/>
              </w:tabs>
              <w:spacing w:line="260" w:lineRule="exact"/>
              <w:ind w:left="360"/>
              <w:rPr>
                <w:szCs w:val="21"/>
              </w:rPr>
            </w:pPr>
            <w:r>
              <w:rPr>
                <w:rFonts w:hAnsi="宋体"/>
                <w:szCs w:val="21"/>
              </w:rPr>
              <w:t>向患者及家属交待病情及围术期注意事项；</w:t>
            </w:r>
          </w:p>
          <w:p>
            <w:pPr>
              <w:numPr>
                <w:ilvl w:val="0"/>
                <w:numId w:val="1"/>
              </w:numPr>
              <w:tabs>
                <w:tab w:val="left" w:pos="360"/>
                <w:tab w:val="clear" w:pos="428"/>
              </w:tabs>
              <w:spacing w:line="260" w:lineRule="exact"/>
              <w:ind w:left="360"/>
              <w:rPr>
                <w:szCs w:val="21"/>
              </w:rPr>
            </w:pPr>
            <w:r>
              <w:rPr>
                <w:rFonts w:hAnsi="宋体"/>
                <w:szCs w:val="21"/>
              </w:rPr>
              <w:t>访视患者，完成术前准备及评估、制定手术方案</w:t>
            </w:r>
          </w:p>
          <w:p>
            <w:pPr>
              <w:numPr>
                <w:ilvl w:val="0"/>
                <w:numId w:val="1"/>
              </w:numPr>
              <w:tabs>
                <w:tab w:val="left" w:pos="360"/>
                <w:tab w:val="clear" w:pos="428"/>
              </w:tabs>
              <w:spacing w:line="260" w:lineRule="exact"/>
              <w:ind w:left="360"/>
              <w:rPr>
                <w:szCs w:val="21"/>
              </w:rPr>
            </w:pPr>
            <w:r>
              <w:rPr>
                <w:rFonts w:hAnsi="宋体"/>
                <w:szCs w:val="21"/>
              </w:rPr>
              <w:t>签署授权委托书、</w:t>
            </w:r>
            <w:r>
              <w:rPr>
                <w:rFonts w:hint="eastAsia" w:hAnsi="宋体"/>
                <w:szCs w:val="21"/>
              </w:rPr>
              <w:t>知情同意</w:t>
            </w:r>
            <w:r>
              <w:rPr>
                <w:rFonts w:hAnsi="宋体"/>
                <w:szCs w:val="21"/>
              </w:rPr>
              <w:t>书</w:t>
            </w:r>
            <w:r>
              <w:rPr>
                <w:rFonts w:hint="eastAsia" w:hAnsi="宋体"/>
                <w:szCs w:val="21"/>
              </w:rPr>
              <w:t>、</w:t>
            </w:r>
            <w:r>
              <w:rPr>
                <w:rFonts w:hAnsi="宋体"/>
                <w:szCs w:val="21"/>
              </w:rPr>
              <w:t>手术同意书、自费药品同意书、输血同意书等文书</w:t>
            </w:r>
          </w:p>
          <w:p>
            <w:pPr>
              <w:numPr>
                <w:ilvl w:val="0"/>
                <w:numId w:val="1"/>
              </w:numPr>
              <w:tabs>
                <w:tab w:val="left" w:pos="360"/>
                <w:tab w:val="clear" w:pos="428"/>
              </w:tabs>
              <w:spacing w:line="260" w:lineRule="exact"/>
              <w:ind w:left="360"/>
              <w:rPr>
                <w:szCs w:val="21"/>
              </w:rPr>
            </w:pPr>
            <w:r>
              <w:rPr>
                <w:rFonts w:hAnsi="宋体"/>
                <w:szCs w:val="21"/>
              </w:rPr>
              <w:t>日间病历书写</w:t>
            </w:r>
          </w:p>
          <w:p>
            <w:pPr>
              <w:numPr>
                <w:ilvl w:val="0"/>
                <w:numId w:val="1"/>
              </w:numPr>
              <w:tabs>
                <w:tab w:val="left" w:pos="360"/>
                <w:tab w:val="clear" w:pos="428"/>
              </w:tabs>
              <w:adjustRightInd w:val="0"/>
              <w:spacing w:line="260" w:lineRule="exact"/>
              <w:ind w:left="360"/>
              <w:textAlignment w:val="baseline"/>
              <w:rPr>
                <w:szCs w:val="21"/>
              </w:rPr>
            </w:pPr>
            <w:r>
              <w:rPr>
                <w:rFonts w:hAnsi="宋体"/>
                <w:szCs w:val="21"/>
              </w:rPr>
              <w:t>手术</w:t>
            </w:r>
          </w:p>
          <w:p>
            <w:pPr>
              <w:numPr>
                <w:ilvl w:val="0"/>
                <w:numId w:val="1"/>
              </w:numPr>
              <w:tabs>
                <w:tab w:val="left" w:pos="360"/>
                <w:tab w:val="clear" w:pos="428"/>
              </w:tabs>
              <w:spacing w:line="260" w:lineRule="exact"/>
              <w:ind w:left="360"/>
              <w:rPr>
                <w:szCs w:val="21"/>
              </w:rPr>
            </w:pPr>
            <w:r>
              <w:rPr>
                <w:rFonts w:hAnsi="宋体"/>
                <w:szCs w:val="21"/>
              </w:rPr>
              <w:t>术者完成手术记录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385" w:type="dxa"/>
            <w:vAlign w:val="center"/>
          </w:tcPr>
          <w:p>
            <w:pPr>
              <w:spacing w:line="260" w:lineRule="exact"/>
              <w:jc w:val="center"/>
              <w:rPr>
                <w:rFonts w:eastAsia="黑体"/>
                <w:szCs w:val="21"/>
              </w:rPr>
            </w:pPr>
            <w:r>
              <w:rPr>
                <w:rFonts w:hAnsi="黑体" w:eastAsia="黑体"/>
                <w:szCs w:val="21"/>
              </w:rPr>
              <w:t>重</w:t>
            </w:r>
          </w:p>
          <w:p>
            <w:pPr>
              <w:spacing w:line="260" w:lineRule="exact"/>
              <w:jc w:val="center"/>
              <w:rPr>
                <w:rFonts w:eastAsia="黑体"/>
                <w:szCs w:val="21"/>
              </w:rPr>
            </w:pPr>
            <w:r>
              <w:rPr>
                <w:rFonts w:hAnsi="黑体" w:eastAsia="黑体"/>
                <w:szCs w:val="21"/>
              </w:rPr>
              <w:t>点</w:t>
            </w:r>
          </w:p>
          <w:p>
            <w:pPr>
              <w:spacing w:line="260" w:lineRule="exact"/>
              <w:jc w:val="center"/>
              <w:rPr>
                <w:rFonts w:eastAsia="黑体"/>
                <w:szCs w:val="21"/>
              </w:rPr>
            </w:pPr>
            <w:r>
              <w:rPr>
                <w:rFonts w:hAnsi="黑体" w:eastAsia="黑体"/>
                <w:szCs w:val="21"/>
              </w:rPr>
              <w:t>医</w:t>
            </w:r>
          </w:p>
          <w:p>
            <w:pPr>
              <w:spacing w:line="260" w:lineRule="exact"/>
              <w:jc w:val="center"/>
              <w:rPr>
                <w:rFonts w:eastAsia="黑体"/>
                <w:szCs w:val="21"/>
              </w:rPr>
            </w:pPr>
            <w:r>
              <w:rPr>
                <w:rFonts w:hAnsi="黑体" w:eastAsia="黑体"/>
                <w:szCs w:val="21"/>
              </w:rPr>
              <w:t>嘱</w:t>
            </w:r>
          </w:p>
        </w:tc>
        <w:tc>
          <w:tcPr>
            <w:tcW w:w="7143" w:type="dxa"/>
          </w:tcPr>
          <w:p>
            <w:pPr>
              <w:spacing w:line="260" w:lineRule="exact"/>
              <w:rPr>
                <w:b/>
                <w:szCs w:val="21"/>
              </w:rPr>
            </w:pPr>
            <w:r>
              <w:rPr>
                <w:rFonts w:hAnsi="宋体"/>
                <w:b/>
                <w:szCs w:val="21"/>
              </w:rPr>
              <w:t>长期医嘱：</w:t>
            </w:r>
          </w:p>
          <w:p>
            <w:pPr>
              <w:numPr>
                <w:ilvl w:val="0"/>
                <w:numId w:val="1"/>
              </w:numPr>
              <w:tabs>
                <w:tab w:val="left" w:pos="360"/>
                <w:tab w:val="clear" w:pos="428"/>
              </w:tabs>
              <w:spacing w:line="260" w:lineRule="exact"/>
              <w:ind w:left="360"/>
              <w:rPr>
                <w:szCs w:val="21"/>
              </w:rPr>
            </w:pPr>
            <w:r>
              <w:rPr>
                <w:rFonts w:hAnsi="宋体"/>
                <w:szCs w:val="21"/>
              </w:rPr>
              <w:t>患者既往基础用药</w:t>
            </w:r>
          </w:p>
          <w:p>
            <w:pPr>
              <w:numPr>
                <w:ilvl w:val="0"/>
                <w:numId w:val="1"/>
              </w:numPr>
              <w:tabs>
                <w:tab w:val="left" w:pos="360"/>
                <w:tab w:val="clear" w:pos="428"/>
              </w:tabs>
              <w:spacing w:line="260" w:lineRule="exact"/>
              <w:ind w:left="360"/>
              <w:rPr>
                <w:szCs w:val="21"/>
              </w:rPr>
            </w:pPr>
            <w:r>
              <w:rPr>
                <w:rFonts w:hAnsi="宋体"/>
                <w:szCs w:val="21"/>
              </w:rPr>
              <w:t>全麻术后护理常规</w:t>
            </w:r>
          </w:p>
          <w:p>
            <w:pPr>
              <w:numPr>
                <w:ilvl w:val="0"/>
                <w:numId w:val="1"/>
              </w:numPr>
              <w:tabs>
                <w:tab w:val="left" w:pos="360"/>
                <w:tab w:val="clear" w:pos="428"/>
              </w:tabs>
              <w:spacing w:line="260" w:lineRule="exact"/>
              <w:ind w:left="360"/>
              <w:rPr>
                <w:szCs w:val="21"/>
              </w:rPr>
            </w:pPr>
            <w:r>
              <w:rPr>
                <w:rFonts w:hAnsi="宋体"/>
                <w:szCs w:val="21"/>
              </w:rPr>
              <w:t>一级护理</w:t>
            </w:r>
          </w:p>
          <w:p>
            <w:pPr>
              <w:spacing w:line="260" w:lineRule="exact"/>
              <w:rPr>
                <w:szCs w:val="21"/>
              </w:rPr>
            </w:pPr>
          </w:p>
          <w:p>
            <w:pPr>
              <w:spacing w:line="260" w:lineRule="exact"/>
              <w:rPr>
                <w:b/>
                <w:szCs w:val="21"/>
              </w:rPr>
            </w:pPr>
            <w:r>
              <w:rPr>
                <w:rFonts w:hAnsi="宋体"/>
                <w:b/>
                <w:szCs w:val="21"/>
              </w:rPr>
              <w:t>临时医嘱：</w:t>
            </w:r>
          </w:p>
          <w:p>
            <w:pPr>
              <w:numPr>
                <w:ilvl w:val="0"/>
                <w:numId w:val="1"/>
              </w:numPr>
              <w:tabs>
                <w:tab w:val="left" w:pos="360"/>
                <w:tab w:val="clear" w:pos="428"/>
              </w:tabs>
              <w:spacing w:line="260" w:lineRule="exact"/>
              <w:ind w:left="360"/>
              <w:rPr>
                <w:szCs w:val="21"/>
              </w:rPr>
            </w:pPr>
            <w:r>
              <w:rPr>
                <w:rFonts w:hAnsi="宋体"/>
                <w:szCs w:val="21"/>
              </w:rPr>
              <w:t>全麻下行</w:t>
            </w:r>
            <w:r>
              <w:rPr>
                <w:rFonts w:hint="eastAsia" w:ascii="宋体" w:hAnsi="宋体"/>
                <w:szCs w:val="15"/>
              </w:rPr>
              <w:t>扁桃体切除术</w:t>
            </w:r>
            <w:r>
              <w:rPr>
                <w:rFonts w:hAnsi="宋体"/>
                <w:szCs w:val="21"/>
              </w:rPr>
              <w:t>相关医嘱</w:t>
            </w:r>
          </w:p>
          <w:p>
            <w:pPr>
              <w:numPr>
                <w:ilvl w:val="0"/>
                <w:numId w:val="1"/>
              </w:numPr>
              <w:tabs>
                <w:tab w:val="left" w:pos="360"/>
                <w:tab w:val="clear" w:pos="428"/>
              </w:tabs>
              <w:spacing w:line="260" w:lineRule="exact"/>
              <w:ind w:left="360"/>
              <w:rPr>
                <w:szCs w:val="21"/>
              </w:rPr>
            </w:pPr>
            <w:r>
              <w:rPr>
                <w:rFonts w:hAnsi="宋体"/>
                <w:szCs w:val="21"/>
              </w:rPr>
              <w:t>术前禁饮禁食</w:t>
            </w:r>
            <w:r>
              <w:rPr>
                <w:szCs w:val="21"/>
              </w:rPr>
              <w:t>8</w:t>
            </w:r>
            <w:r>
              <w:rPr>
                <w:rFonts w:hAnsi="宋体"/>
                <w:szCs w:val="21"/>
              </w:rPr>
              <w:t>小时</w:t>
            </w:r>
          </w:p>
          <w:p>
            <w:pPr>
              <w:numPr>
                <w:ilvl w:val="0"/>
                <w:numId w:val="1"/>
              </w:numPr>
              <w:tabs>
                <w:tab w:val="left" w:pos="360"/>
                <w:tab w:val="clear" w:pos="428"/>
              </w:tabs>
              <w:spacing w:line="260" w:lineRule="exact"/>
              <w:ind w:left="360"/>
              <w:rPr>
                <w:szCs w:val="21"/>
              </w:rPr>
            </w:pPr>
            <w:r>
              <w:rPr>
                <w:rFonts w:hAnsi="宋体"/>
                <w:szCs w:val="21"/>
              </w:rPr>
              <w:t>术前补液</w:t>
            </w:r>
          </w:p>
          <w:p>
            <w:pPr>
              <w:numPr>
                <w:ilvl w:val="0"/>
                <w:numId w:val="1"/>
              </w:numPr>
              <w:tabs>
                <w:tab w:val="left" w:pos="360"/>
                <w:tab w:val="clear" w:pos="428"/>
              </w:tabs>
              <w:spacing w:line="260" w:lineRule="exact"/>
              <w:ind w:left="360"/>
              <w:rPr>
                <w:szCs w:val="21"/>
              </w:rPr>
            </w:pPr>
            <w:r>
              <w:rPr>
                <w:rFonts w:hAnsi="宋体"/>
                <w:szCs w:val="21"/>
              </w:rPr>
              <w:t>一次性导尿包（必要时）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385" w:type="dxa"/>
            <w:vAlign w:val="center"/>
          </w:tcPr>
          <w:p>
            <w:pPr>
              <w:spacing w:line="260" w:lineRule="exact"/>
              <w:jc w:val="center"/>
              <w:rPr>
                <w:rFonts w:eastAsia="黑体"/>
                <w:szCs w:val="21"/>
              </w:rPr>
            </w:pPr>
            <w:r>
              <w:rPr>
                <w:rFonts w:hAnsi="黑体" w:eastAsia="黑体"/>
                <w:szCs w:val="21"/>
              </w:rPr>
              <w:t>主要</w:t>
            </w:r>
          </w:p>
          <w:p>
            <w:pPr>
              <w:spacing w:line="260" w:lineRule="exact"/>
              <w:jc w:val="center"/>
              <w:rPr>
                <w:rFonts w:eastAsia="黑体"/>
                <w:szCs w:val="21"/>
              </w:rPr>
            </w:pPr>
            <w:r>
              <w:rPr>
                <w:rFonts w:hAnsi="黑体" w:eastAsia="黑体"/>
                <w:szCs w:val="21"/>
              </w:rPr>
              <w:t>护理</w:t>
            </w:r>
          </w:p>
          <w:p>
            <w:pPr>
              <w:spacing w:line="260" w:lineRule="exact"/>
              <w:jc w:val="center"/>
              <w:rPr>
                <w:rFonts w:eastAsia="黑体"/>
                <w:szCs w:val="21"/>
              </w:rPr>
            </w:pPr>
            <w:r>
              <w:rPr>
                <w:rFonts w:hAnsi="黑体" w:eastAsia="黑体"/>
                <w:szCs w:val="21"/>
              </w:rPr>
              <w:t>工作</w:t>
            </w:r>
          </w:p>
        </w:tc>
        <w:tc>
          <w:tcPr>
            <w:tcW w:w="7143" w:type="dxa"/>
          </w:tcPr>
          <w:p>
            <w:pPr>
              <w:numPr>
                <w:ilvl w:val="0"/>
                <w:numId w:val="1"/>
              </w:numPr>
              <w:tabs>
                <w:tab w:val="left" w:pos="360"/>
                <w:tab w:val="clear" w:pos="428"/>
              </w:tabs>
              <w:spacing w:line="260" w:lineRule="exact"/>
              <w:ind w:left="360"/>
              <w:rPr>
                <w:szCs w:val="21"/>
              </w:rPr>
            </w:pPr>
            <w:r>
              <w:rPr>
                <w:rFonts w:hAnsi="宋体"/>
                <w:szCs w:val="21"/>
              </w:rPr>
              <w:t>责任护士入院宣教</w:t>
            </w:r>
          </w:p>
          <w:p>
            <w:pPr>
              <w:numPr>
                <w:ilvl w:val="0"/>
                <w:numId w:val="1"/>
              </w:numPr>
              <w:tabs>
                <w:tab w:val="left" w:pos="360"/>
                <w:tab w:val="clear" w:pos="428"/>
              </w:tabs>
              <w:spacing w:line="260" w:lineRule="exact"/>
              <w:ind w:left="360"/>
              <w:rPr>
                <w:szCs w:val="21"/>
              </w:rPr>
            </w:pPr>
            <w:r>
              <w:rPr>
                <w:rFonts w:hAnsi="宋体"/>
                <w:szCs w:val="21"/>
              </w:rPr>
              <w:t>入院护理评估</w:t>
            </w:r>
          </w:p>
          <w:p>
            <w:pPr>
              <w:numPr>
                <w:ilvl w:val="0"/>
                <w:numId w:val="1"/>
              </w:numPr>
              <w:tabs>
                <w:tab w:val="left" w:pos="360"/>
                <w:tab w:val="clear" w:pos="428"/>
              </w:tabs>
              <w:spacing w:line="260" w:lineRule="exact"/>
              <w:ind w:left="360"/>
              <w:rPr>
                <w:szCs w:val="21"/>
              </w:rPr>
            </w:pPr>
            <w:r>
              <w:rPr>
                <w:rFonts w:hAnsi="宋体"/>
                <w:szCs w:val="21"/>
              </w:rPr>
              <w:t>术前健康宣教</w:t>
            </w:r>
          </w:p>
          <w:p>
            <w:pPr>
              <w:numPr>
                <w:ilvl w:val="0"/>
                <w:numId w:val="1"/>
              </w:numPr>
              <w:tabs>
                <w:tab w:val="left" w:pos="360"/>
                <w:tab w:val="clear" w:pos="428"/>
              </w:tabs>
              <w:spacing w:line="260" w:lineRule="exact"/>
              <w:ind w:left="360"/>
              <w:rPr>
                <w:szCs w:val="21"/>
              </w:rPr>
            </w:pPr>
            <w:r>
              <w:rPr>
                <w:rFonts w:hAnsi="宋体"/>
                <w:szCs w:val="21"/>
              </w:rPr>
              <w:t>执行术前医嘱</w:t>
            </w:r>
          </w:p>
          <w:p>
            <w:pPr>
              <w:numPr>
                <w:ilvl w:val="0"/>
                <w:numId w:val="1"/>
              </w:numPr>
              <w:tabs>
                <w:tab w:val="left" w:pos="360"/>
                <w:tab w:val="clear" w:pos="428"/>
              </w:tabs>
              <w:spacing w:line="260" w:lineRule="exact"/>
              <w:ind w:left="360"/>
              <w:rPr>
                <w:szCs w:val="21"/>
              </w:rPr>
            </w:pPr>
            <w:r>
              <w:rPr>
                <w:rFonts w:hAnsi="宋体"/>
                <w:szCs w:val="21"/>
              </w:rPr>
              <w:t>心理护理</w:t>
            </w:r>
          </w:p>
          <w:p>
            <w:pPr>
              <w:spacing w:line="260" w:lineRule="exact"/>
              <w:ind w:left="3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85" w:type="dxa"/>
            <w:vAlign w:val="center"/>
          </w:tcPr>
          <w:p>
            <w:pPr>
              <w:spacing w:line="260" w:lineRule="exact"/>
              <w:jc w:val="center"/>
              <w:rPr>
                <w:rFonts w:eastAsia="黑体"/>
                <w:szCs w:val="21"/>
              </w:rPr>
            </w:pPr>
            <w:r>
              <w:rPr>
                <w:rFonts w:hAnsi="黑体" w:eastAsia="黑体"/>
                <w:szCs w:val="21"/>
              </w:rPr>
              <w:t>病情</w:t>
            </w:r>
          </w:p>
          <w:p>
            <w:pPr>
              <w:spacing w:line="260" w:lineRule="exact"/>
              <w:jc w:val="center"/>
              <w:rPr>
                <w:rFonts w:eastAsia="黑体"/>
                <w:szCs w:val="21"/>
              </w:rPr>
            </w:pPr>
            <w:r>
              <w:rPr>
                <w:rFonts w:hAnsi="黑体" w:eastAsia="黑体"/>
                <w:szCs w:val="21"/>
              </w:rPr>
              <w:t>变异</w:t>
            </w:r>
          </w:p>
          <w:p>
            <w:pPr>
              <w:spacing w:line="260" w:lineRule="exact"/>
              <w:jc w:val="center"/>
              <w:rPr>
                <w:rFonts w:eastAsia="黑体"/>
                <w:szCs w:val="21"/>
              </w:rPr>
            </w:pPr>
            <w:r>
              <w:rPr>
                <w:rFonts w:hAnsi="黑体" w:eastAsia="黑体"/>
                <w:szCs w:val="21"/>
              </w:rPr>
              <w:t>记录</w:t>
            </w:r>
          </w:p>
        </w:tc>
        <w:tc>
          <w:tcPr>
            <w:tcW w:w="7143" w:type="dxa"/>
          </w:tcPr>
          <w:p>
            <w:pPr>
              <w:spacing w:line="260" w:lineRule="exact"/>
              <w:rPr>
                <w:szCs w:val="21"/>
              </w:rPr>
            </w:pPr>
            <w:r>
              <w:rPr>
                <w:szCs w:val="21"/>
              </w:rPr>
              <w:t>□</w:t>
            </w:r>
            <w:r>
              <w:rPr>
                <w:rFonts w:hAnsi="宋体"/>
                <w:szCs w:val="21"/>
              </w:rPr>
              <w:t>无</w:t>
            </w:r>
            <w:r>
              <w:rPr>
                <w:szCs w:val="21"/>
              </w:rPr>
              <w:t xml:space="preserve">  □</w:t>
            </w:r>
            <w:r>
              <w:rPr>
                <w:rFonts w:hAnsi="宋体"/>
                <w:szCs w:val="21"/>
              </w:rPr>
              <w:t>有，原因：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5" w:type="dxa"/>
            <w:vAlign w:val="center"/>
          </w:tcPr>
          <w:p>
            <w:pPr>
              <w:spacing w:line="260" w:lineRule="exact"/>
              <w:ind w:left="-158" w:leftChars="-75" w:firstLine="163" w:firstLineChars="78"/>
              <w:jc w:val="center"/>
              <w:rPr>
                <w:rFonts w:eastAsia="黑体"/>
                <w:szCs w:val="21"/>
              </w:rPr>
            </w:pPr>
            <w:r>
              <w:rPr>
                <w:rFonts w:hAnsi="黑体" w:eastAsia="黑体"/>
                <w:szCs w:val="21"/>
              </w:rPr>
              <w:t>护士</w:t>
            </w:r>
          </w:p>
          <w:p>
            <w:pPr>
              <w:spacing w:line="260" w:lineRule="exact"/>
              <w:ind w:left="-158" w:leftChars="-75" w:firstLine="163" w:firstLineChars="78"/>
              <w:jc w:val="center"/>
              <w:rPr>
                <w:rFonts w:eastAsia="黑体"/>
                <w:szCs w:val="21"/>
              </w:rPr>
            </w:pPr>
            <w:r>
              <w:rPr>
                <w:rFonts w:hAnsi="黑体" w:eastAsia="黑体"/>
                <w:szCs w:val="21"/>
              </w:rPr>
              <w:t>签名</w:t>
            </w:r>
          </w:p>
        </w:tc>
        <w:tc>
          <w:tcPr>
            <w:tcW w:w="7143" w:type="dxa"/>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85" w:type="dxa"/>
            <w:vAlign w:val="center"/>
          </w:tcPr>
          <w:p>
            <w:pPr>
              <w:spacing w:line="260" w:lineRule="exact"/>
              <w:ind w:right="-94" w:rightChars="-45"/>
              <w:jc w:val="center"/>
              <w:rPr>
                <w:rFonts w:eastAsia="黑体"/>
                <w:szCs w:val="21"/>
              </w:rPr>
            </w:pPr>
            <w:r>
              <w:rPr>
                <w:rFonts w:hAnsi="黑体" w:eastAsia="黑体"/>
                <w:szCs w:val="21"/>
              </w:rPr>
              <w:t>医师</w:t>
            </w:r>
          </w:p>
          <w:p>
            <w:pPr>
              <w:spacing w:line="260" w:lineRule="exact"/>
              <w:ind w:right="-94" w:rightChars="-45"/>
              <w:jc w:val="center"/>
              <w:rPr>
                <w:rFonts w:eastAsia="黑体"/>
                <w:szCs w:val="21"/>
              </w:rPr>
            </w:pPr>
            <w:r>
              <w:rPr>
                <w:rFonts w:hAnsi="黑体" w:eastAsia="黑体"/>
                <w:szCs w:val="21"/>
              </w:rPr>
              <w:t>签名</w:t>
            </w:r>
          </w:p>
        </w:tc>
        <w:tc>
          <w:tcPr>
            <w:tcW w:w="7143" w:type="dxa"/>
          </w:tcPr>
          <w:p>
            <w:pPr>
              <w:spacing w:line="260" w:lineRule="exact"/>
            </w:pPr>
          </w:p>
        </w:tc>
      </w:tr>
    </w:tbl>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rPr>
          <w:rFonts w:hint="eastAsia"/>
        </w:rPr>
        <w:t>慢性扁桃体炎临床路径</w:t>
      </w:r>
    </w:p>
    <w:p>
      <w:pPr>
        <w:pStyle w:val="35"/>
      </w:pPr>
      <w:r>
        <w:rPr>
          <w:rFonts w:hint="eastAsia"/>
        </w:rPr>
        <w:t>一、适用对象</w:t>
      </w:r>
    </w:p>
    <w:p>
      <w:pPr>
        <w:pStyle w:val="42"/>
        <w:rPr>
          <w:rFonts w:ascii="仿宋" w:hAnsi="仿宋" w:eastAsia="仿宋"/>
        </w:rPr>
      </w:pPr>
      <w:r>
        <w:rPr>
          <w:rFonts w:hint="eastAsia" w:ascii="仿宋" w:hAnsi="仿宋" w:eastAsia="仿宋"/>
        </w:rPr>
        <w:t>第一诊断为慢性扁桃体炎（ICD-10：J35.0）。</w:t>
      </w:r>
      <w:r>
        <w:rPr>
          <w:rFonts w:hint="eastAsia" w:ascii="仿宋" w:hAnsi="仿宋" w:eastAsia="仿宋"/>
          <w:color w:val="000000"/>
        </w:rPr>
        <w:t>行扁桃体切除术</w:t>
      </w:r>
      <w:r>
        <w:rPr>
          <w:rFonts w:hint="eastAsia" w:ascii="仿宋" w:hAnsi="仿宋" w:eastAsia="仿宋"/>
        </w:rPr>
        <w:t>(ICD-9-CM-3：28.201/28.2 02)。</w:t>
      </w:r>
    </w:p>
    <w:p>
      <w:pPr>
        <w:pStyle w:val="35"/>
      </w:pPr>
      <w:r>
        <w:rPr>
          <w:rFonts w:hint="eastAsia"/>
        </w:rPr>
        <w:t>二、诊断依据</w:t>
      </w:r>
    </w:p>
    <w:p>
      <w:pPr>
        <w:pStyle w:val="42"/>
        <w:rPr>
          <w:rFonts w:ascii="仿宋" w:hAnsi="仿宋" w:eastAsia="仿宋"/>
        </w:rPr>
      </w:pPr>
      <w:r>
        <w:rPr>
          <w:rFonts w:hint="eastAsia" w:ascii="仿宋" w:hAnsi="仿宋" w:eastAsia="仿宋"/>
        </w:rPr>
        <w:t>根据《临床诊疗指南－耳鼻喉科分册》（中华医学会编著，人民卫生出版社）、《临床技术操作规范－耳鼻喉科分册》（中华医学会编著，人民军医出版社）。</w:t>
      </w:r>
    </w:p>
    <w:p>
      <w:pPr>
        <w:pStyle w:val="42"/>
        <w:rPr>
          <w:rFonts w:ascii="仿宋" w:hAnsi="仿宋" w:eastAsia="仿宋"/>
        </w:rPr>
      </w:pPr>
      <w:r>
        <w:rPr>
          <w:rFonts w:hint="eastAsia" w:ascii="仿宋" w:hAnsi="仿宋" w:eastAsia="仿宋"/>
        </w:rPr>
        <w:t>（一）症状：有反复发作咽痛，发热。</w:t>
      </w:r>
    </w:p>
    <w:p>
      <w:pPr>
        <w:pStyle w:val="42"/>
        <w:rPr>
          <w:rFonts w:ascii="仿宋" w:hAnsi="仿宋" w:eastAsia="仿宋"/>
        </w:rPr>
      </w:pPr>
      <w:r>
        <w:rPr>
          <w:rFonts w:hint="eastAsia" w:ascii="仿宋" w:hAnsi="仿宋" w:eastAsia="仿宋"/>
        </w:rPr>
        <w:t>（二）体征：扁桃体和腭舌弓呈慢性充血，表面可凹凸不平，隐窝口可有潴留物。</w:t>
      </w:r>
    </w:p>
    <w:p>
      <w:pPr>
        <w:pStyle w:val="35"/>
      </w:pPr>
      <w:r>
        <w:rPr>
          <w:rFonts w:hint="eastAsia"/>
        </w:rPr>
        <w:t>三、治疗方案的选择</w:t>
      </w:r>
    </w:p>
    <w:p>
      <w:pPr>
        <w:pStyle w:val="42"/>
        <w:rPr>
          <w:rFonts w:ascii="仿宋" w:hAnsi="仿宋" w:eastAsia="仿宋"/>
        </w:rPr>
      </w:pPr>
      <w:r>
        <w:rPr>
          <w:rFonts w:hint="eastAsia" w:ascii="仿宋" w:hAnsi="仿宋" w:eastAsia="仿宋"/>
        </w:rPr>
        <w:t>根据《临床诊疗指南－耳鼻喉科分册》（中华医学会编著，人民卫生出版社）、《临床技术操作规范－耳鼻喉科分册》（中华医学会编著，人民军医出版社）行扁桃体切除术。</w:t>
      </w:r>
    </w:p>
    <w:p>
      <w:pPr>
        <w:pStyle w:val="35"/>
      </w:pPr>
      <w:r>
        <w:rPr>
          <w:rFonts w:hint="eastAsia"/>
        </w:rPr>
        <w:t>四、进入路径标准</w:t>
      </w:r>
    </w:p>
    <w:p>
      <w:pPr>
        <w:pStyle w:val="42"/>
        <w:rPr>
          <w:rFonts w:ascii="仿宋" w:hAnsi="仿宋" w:eastAsia="仿宋"/>
        </w:rPr>
      </w:pPr>
      <w:r>
        <w:rPr>
          <w:rFonts w:hint="eastAsia" w:ascii="仿宋" w:hAnsi="仿宋" w:eastAsia="仿宋"/>
        </w:rPr>
        <w:t>（一）第一诊断必须符合ICD-10：J35.0慢性扁桃体炎疾病编码。</w:t>
      </w:r>
    </w:p>
    <w:p>
      <w:pPr>
        <w:pStyle w:val="42"/>
        <w:rPr>
          <w:rFonts w:ascii="仿宋" w:hAnsi="仿宋" w:eastAsia="仿宋"/>
        </w:rPr>
      </w:pPr>
      <w:r>
        <w:rPr>
          <w:rFonts w:hint="eastAsia" w:ascii="仿宋" w:hAnsi="仿宋" w:eastAsia="仿宋"/>
        </w:rPr>
        <w:t>（二）当患者同时具有其他疾病诊断，但住院期间不需要特殊处理也不影响第一诊断的临床路径流程实施时，可以进入路径。</w:t>
      </w:r>
    </w:p>
    <w:p>
      <w:pPr>
        <w:pStyle w:val="35"/>
        <w:rPr>
          <w:rFonts w:ascii="仿宋_GB2312" w:hAnsi="仿宋_GB2312" w:eastAsia="仿宋_GB2312"/>
        </w:rPr>
      </w:pPr>
      <w:r>
        <w:rPr>
          <w:rFonts w:hint="eastAsia"/>
        </w:rPr>
        <w:t>五、术前准备（术前评估）</w:t>
      </w:r>
    </w:p>
    <w:p>
      <w:pPr>
        <w:pStyle w:val="42"/>
        <w:rPr>
          <w:rFonts w:ascii="仿宋" w:hAnsi="仿宋" w:eastAsia="仿宋"/>
        </w:rPr>
      </w:pPr>
      <w:r>
        <w:rPr>
          <w:rFonts w:hint="eastAsia" w:ascii="仿宋" w:hAnsi="仿宋" w:eastAsia="仿宋"/>
        </w:rPr>
        <w:t>（一）必需的检查项目</w:t>
      </w:r>
    </w:p>
    <w:p>
      <w:pPr>
        <w:pStyle w:val="42"/>
        <w:rPr>
          <w:rFonts w:ascii="仿宋" w:hAnsi="仿宋" w:eastAsia="仿宋"/>
        </w:rPr>
      </w:pPr>
      <w:r>
        <w:rPr>
          <w:rFonts w:hint="eastAsia" w:ascii="仿宋" w:hAnsi="仿宋" w:eastAsia="仿宋"/>
        </w:rPr>
        <w:t>1.血常规、尿常规；</w:t>
      </w:r>
    </w:p>
    <w:p>
      <w:pPr>
        <w:pStyle w:val="42"/>
        <w:rPr>
          <w:rFonts w:ascii="仿宋" w:hAnsi="仿宋" w:eastAsia="仿宋"/>
        </w:rPr>
      </w:pPr>
      <w:r>
        <w:rPr>
          <w:rFonts w:hint="eastAsia" w:ascii="仿宋" w:hAnsi="仿宋" w:eastAsia="仿宋"/>
        </w:rPr>
        <w:t>2.肝肾功能、电解质、血糖、凝血功能；</w:t>
      </w:r>
    </w:p>
    <w:p>
      <w:pPr>
        <w:pStyle w:val="42"/>
        <w:rPr>
          <w:rFonts w:ascii="仿宋" w:hAnsi="仿宋" w:eastAsia="仿宋"/>
        </w:rPr>
      </w:pPr>
      <w:r>
        <w:rPr>
          <w:rFonts w:hint="eastAsia" w:ascii="仿宋" w:hAnsi="仿宋" w:eastAsia="仿宋"/>
        </w:rPr>
        <w:t>3.感染性疾病筛查（乙肝、丙肝、梅毒、艾滋等）；</w:t>
      </w:r>
    </w:p>
    <w:p>
      <w:pPr>
        <w:pStyle w:val="42"/>
        <w:rPr>
          <w:rFonts w:ascii="仿宋" w:hAnsi="仿宋" w:eastAsia="仿宋"/>
        </w:rPr>
      </w:pPr>
      <w:r>
        <w:rPr>
          <w:rFonts w:hint="eastAsia" w:ascii="仿宋" w:hAnsi="仿宋" w:eastAsia="仿宋"/>
        </w:rPr>
        <w:t>4.胸片、心电图；</w:t>
      </w:r>
    </w:p>
    <w:p>
      <w:pPr>
        <w:pStyle w:val="42"/>
        <w:rPr>
          <w:rFonts w:ascii="仿宋" w:hAnsi="仿宋" w:eastAsia="仿宋"/>
        </w:rPr>
      </w:pPr>
      <w:r>
        <w:rPr>
          <w:rFonts w:hint="eastAsia" w:ascii="仿宋" w:hAnsi="仿宋" w:eastAsia="仿宋"/>
        </w:rPr>
        <w:t>5.标本送病理学检查。</w:t>
      </w:r>
    </w:p>
    <w:p>
      <w:pPr>
        <w:pStyle w:val="42"/>
        <w:rPr>
          <w:rFonts w:ascii="仿宋" w:hAnsi="仿宋" w:eastAsia="仿宋"/>
        </w:rPr>
      </w:pPr>
      <w:r>
        <w:rPr>
          <w:rFonts w:hint="eastAsia" w:ascii="仿宋" w:hAnsi="仿宋" w:eastAsia="仿宋"/>
        </w:rPr>
        <w:t>（二）根据患者情况可选择的检查项目：PSG检查。</w:t>
      </w:r>
    </w:p>
    <w:p>
      <w:pPr>
        <w:pStyle w:val="35"/>
        <w:rPr>
          <w:rFonts w:ascii="仿宋_GB2312" w:hAnsi="仿宋_GB2312" w:eastAsia="仿宋_GB2312"/>
        </w:rPr>
      </w:pPr>
      <w:r>
        <w:rPr>
          <w:rFonts w:hint="eastAsia"/>
        </w:rPr>
        <w:t>六、预防性抗菌药物选择与使用时机</w:t>
      </w:r>
    </w:p>
    <w:p>
      <w:pPr>
        <w:pStyle w:val="42"/>
        <w:rPr>
          <w:rFonts w:ascii="仿宋" w:hAnsi="仿宋" w:eastAsia="仿宋"/>
        </w:rPr>
      </w:pPr>
      <w:r>
        <w:rPr>
          <w:rFonts w:hint="eastAsia" w:ascii="仿宋" w:hAnsi="仿宋" w:eastAsia="仿宋"/>
        </w:rPr>
        <w:t>按照《抗菌药物临床应用指导原则》（卫医发〔2004〕285号）合理选用抗菌药物。</w:t>
      </w:r>
    </w:p>
    <w:p>
      <w:pPr>
        <w:pStyle w:val="35"/>
        <w:rPr>
          <w:rFonts w:ascii="仿宋_GB2312" w:hAnsi="仿宋_GB2312" w:eastAsia="仿宋_GB2312"/>
        </w:rPr>
      </w:pPr>
      <w:r>
        <w:rPr>
          <w:rFonts w:hint="eastAsia"/>
        </w:rPr>
        <w:t>七、手术日（办理住院并手术）</w:t>
      </w:r>
    </w:p>
    <w:p>
      <w:pPr>
        <w:pStyle w:val="42"/>
        <w:rPr>
          <w:rFonts w:ascii="仿宋" w:hAnsi="仿宋" w:eastAsia="仿宋"/>
        </w:rPr>
      </w:pPr>
      <w:r>
        <w:rPr>
          <w:rFonts w:hint="eastAsia" w:ascii="仿宋" w:hAnsi="仿宋" w:eastAsia="仿宋"/>
        </w:rPr>
        <w:t>（一）麻醉方式：全身麻醉或局麻。</w:t>
      </w:r>
    </w:p>
    <w:p>
      <w:pPr>
        <w:pStyle w:val="42"/>
        <w:rPr>
          <w:rFonts w:ascii="仿宋" w:hAnsi="仿宋" w:eastAsia="仿宋"/>
        </w:rPr>
      </w:pPr>
      <w:r>
        <w:rPr>
          <w:rFonts w:hint="eastAsia" w:ascii="仿宋" w:hAnsi="仿宋" w:eastAsia="仿宋"/>
        </w:rPr>
        <w:t>（二）手术方式：扁桃体切除术。</w:t>
      </w:r>
    </w:p>
    <w:p>
      <w:pPr>
        <w:pStyle w:val="42"/>
        <w:rPr>
          <w:rFonts w:ascii="仿宋" w:hAnsi="仿宋" w:eastAsia="仿宋"/>
        </w:rPr>
      </w:pPr>
      <w:r>
        <w:rPr>
          <w:rFonts w:hint="eastAsia" w:ascii="仿宋" w:hAnsi="仿宋" w:eastAsia="仿宋"/>
        </w:rPr>
        <w:t>（三）标本送病理检查。</w:t>
      </w:r>
    </w:p>
    <w:p>
      <w:pPr>
        <w:pStyle w:val="35"/>
      </w:pPr>
      <w:r>
        <w:rPr>
          <w:rFonts w:hint="eastAsia"/>
        </w:rPr>
        <w:t>八、术后复查</w:t>
      </w:r>
    </w:p>
    <w:p>
      <w:pPr>
        <w:pStyle w:val="42"/>
        <w:rPr>
          <w:rFonts w:ascii="仿宋" w:hAnsi="仿宋" w:eastAsia="仿宋"/>
        </w:rPr>
      </w:pPr>
      <w:r>
        <w:rPr>
          <w:rFonts w:hint="eastAsia" w:ascii="仿宋" w:hAnsi="仿宋" w:eastAsia="仿宋"/>
        </w:rPr>
        <w:t>（一）术后3天内需首次复诊，根据病人的情况确定复查的检查项目，如血常规等。</w:t>
      </w:r>
    </w:p>
    <w:p>
      <w:pPr>
        <w:pStyle w:val="42"/>
        <w:rPr>
          <w:rFonts w:ascii="仿宋" w:hAnsi="仿宋" w:eastAsia="仿宋"/>
        </w:rPr>
      </w:pPr>
      <w:r>
        <w:rPr>
          <w:rFonts w:hint="eastAsia" w:ascii="仿宋" w:hAnsi="仿宋" w:eastAsia="仿宋"/>
        </w:rPr>
        <w:t>（二）术后用药：按照《抗菌药物临床应用指导原则》（卫医发〔2004〕285号）合理选用抗菌药物；酌情使用止血药，可用含漱液漱口。</w:t>
      </w:r>
    </w:p>
    <w:p>
      <w:pPr>
        <w:pStyle w:val="35"/>
      </w:pPr>
      <w:r>
        <w:rPr>
          <w:rFonts w:hint="eastAsia"/>
        </w:rPr>
        <w:t>九、出院标准</w:t>
      </w:r>
    </w:p>
    <w:p>
      <w:pPr>
        <w:pStyle w:val="42"/>
        <w:rPr>
          <w:rFonts w:ascii="仿宋" w:hAnsi="仿宋" w:eastAsia="仿宋"/>
        </w:rPr>
      </w:pPr>
      <w:r>
        <w:rPr>
          <w:rFonts w:hint="eastAsia" w:ascii="仿宋" w:hAnsi="仿宋" w:eastAsia="仿宋"/>
        </w:rPr>
        <w:t>（一）一般情况良好，局部无感染征象。</w:t>
      </w:r>
    </w:p>
    <w:p>
      <w:pPr>
        <w:pStyle w:val="42"/>
        <w:rPr>
          <w:rFonts w:ascii="仿宋" w:hAnsi="仿宋" w:eastAsia="仿宋"/>
        </w:rPr>
      </w:pPr>
      <w:r>
        <w:rPr>
          <w:rFonts w:hint="eastAsia" w:ascii="仿宋" w:hAnsi="仿宋" w:eastAsia="仿宋"/>
        </w:rPr>
        <w:t>（二）没有需要住院处理的并发症。</w:t>
      </w:r>
    </w:p>
    <w:p>
      <w:pPr>
        <w:pStyle w:val="35"/>
      </w:pPr>
      <w:r>
        <w:rPr>
          <w:rFonts w:hint="eastAsia"/>
        </w:rPr>
        <w:t>十、如患者出现以下情况，经主诊及二线主管医生共同确认，退出临床路径，不纳入日间手术管理。</w:t>
      </w:r>
    </w:p>
    <w:p>
      <w:pPr>
        <w:pStyle w:val="42"/>
        <w:rPr>
          <w:rFonts w:ascii="仿宋" w:hAnsi="仿宋" w:eastAsia="仿宋"/>
        </w:rPr>
      </w:pPr>
      <w:r>
        <w:rPr>
          <w:rFonts w:hint="eastAsia" w:ascii="仿宋" w:hAnsi="仿宋" w:eastAsia="仿宋"/>
        </w:rPr>
        <w:t>（一）术中、术后出现手术并发症，需要进一步诊断和治疗，导致住院时间延长，治疗费用增加。</w:t>
      </w:r>
    </w:p>
    <w:p>
      <w:pPr>
        <w:pStyle w:val="42"/>
        <w:rPr>
          <w:rFonts w:ascii="仿宋" w:hAnsi="仿宋" w:eastAsia="仿宋"/>
        </w:rPr>
      </w:pPr>
      <w:r>
        <w:rPr>
          <w:rFonts w:hint="eastAsia" w:ascii="仿宋" w:hAnsi="仿宋" w:eastAsia="仿宋"/>
        </w:rPr>
        <w:t>（二）术后原伴随疾病控制不佳，需请相关科室会诊，进一步诊治。</w:t>
      </w:r>
    </w:p>
    <w:p>
      <w:pPr>
        <w:pStyle w:val="42"/>
        <w:rPr>
          <w:rFonts w:ascii="仿宋" w:hAnsi="仿宋" w:eastAsia="仿宋"/>
        </w:rPr>
      </w:pPr>
      <w:r>
        <w:rPr>
          <w:rFonts w:hint="eastAsia" w:ascii="仿宋" w:hAnsi="仿宋" w:eastAsia="仿宋"/>
        </w:rPr>
        <w:t>（三）住院后出现其他内、外科疾病需要进一步明确诊断。</w:t>
      </w:r>
    </w:p>
    <w:p>
      <w:pPr>
        <w:pStyle w:val="49"/>
      </w:pPr>
    </w:p>
    <w:p>
      <w:pPr>
        <w:pStyle w:val="49"/>
      </w:pPr>
    </w:p>
    <w:p>
      <w:pPr>
        <w:pStyle w:val="49"/>
      </w:pPr>
    </w:p>
    <w:p>
      <w:pPr>
        <w:pStyle w:val="49"/>
      </w:pPr>
    </w:p>
    <w:p>
      <w:pPr>
        <w:pStyle w:val="49"/>
      </w:pPr>
    </w:p>
    <w:p>
      <w:pPr>
        <w:pStyle w:val="49"/>
      </w:pPr>
    </w:p>
    <w:p>
      <w:pPr>
        <w:pStyle w:val="49"/>
      </w:pPr>
    </w:p>
    <w:p>
      <w:pPr>
        <w:pStyle w:val="49"/>
      </w:pPr>
    </w:p>
    <w:p>
      <w:pPr>
        <w:pStyle w:val="49"/>
      </w:pPr>
    </w:p>
    <w:p>
      <w:pPr>
        <w:pStyle w:val="49"/>
      </w:pPr>
    </w:p>
    <w:p>
      <w:pPr>
        <w:pStyle w:val="49"/>
      </w:pPr>
    </w:p>
    <w:p>
      <w:pPr>
        <w:pStyle w:val="49"/>
      </w:pPr>
    </w:p>
    <w:p>
      <w:pPr>
        <w:pStyle w:val="49"/>
      </w:pPr>
    </w:p>
    <w:p>
      <w:pPr>
        <w:pStyle w:val="49"/>
      </w:pPr>
    </w:p>
    <w:p>
      <w:pPr>
        <w:pStyle w:val="49"/>
      </w:pPr>
    </w:p>
    <w:p>
      <w:pPr>
        <w:pStyle w:val="49"/>
      </w:pPr>
    </w:p>
    <w:p>
      <w:pPr>
        <w:pStyle w:val="49"/>
      </w:pPr>
    </w:p>
    <w:p>
      <w:pPr>
        <w:pStyle w:val="49"/>
      </w:pPr>
    </w:p>
    <w:p>
      <w:pPr>
        <w:pStyle w:val="49"/>
      </w:pPr>
    </w:p>
    <w:p>
      <w:pPr>
        <w:pStyle w:val="34"/>
      </w:pPr>
      <w:r>
        <w:rPr>
          <w:rFonts w:hint="eastAsia"/>
        </w:rPr>
        <w:t>脐窦手术临床路径</w:t>
      </w:r>
    </w:p>
    <w:p>
      <w:pPr>
        <w:pStyle w:val="35"/>
      </w:pPr>
      <w:r>
        <w:rPr>
          <w:rFonts w:hint="eastAsia"/>
        </w:rPr>
        <w:t>一、适用对象</w:t>
      </w:r>
    </w:p>
    <w:p>
      <w:pPr>
        <w:pStyle w:val="42"/>
        <w:rPr>
          <w:rFonts w:ascii="仿宋" w:hAnsi="仿宋" w:eastAsia="仿宋"/>
        </w:rPr>
      </w:pPr>
      <w:r>
        <w:rPr>
          <w:rFonts w:hint="eastAsia" w:ascii="仿宋" w:hAnsi="仿宋" w:eastAsia="仿宋"/>
        </w:rPr>
        <w:t>第一诊断为脐窦（</w:t>
      </w:r>
      <w:r>
        <w:rPr>
          <w:rFonts w:ascii="仿宋" w:hAnsi="仿宋" w:eastAsia="仿宋"/>
        </w:rPr>
        <w:t xml:space="preserve">ICD-10 </w:t>
      </w:r>
      <w:r>
        <w:rPr>
          <w:rFonts w:hint="eastAsia" w:ascii="仿宋" w:hAnsi="仿宋" w:eastAsia="仿宋"/>
        </w:rPr>
        <w:t>：Q43.0）静脉麻下行</w:t>
      </w:r>
      <w:r>
        <w:rPr>
          <w:rFonts w:ascii="仿宋" w:hAnsi="仿宋" w:eastAsia="仿宋"/>
        </w:rPr>
        <w:t>脐窦烧灼术</w:t>
      </w:r>
      <w:r>
        <w:rPr>
          <w:rFonts w:hint="eastAsia" w:ascii="仿宋" w:hAnsi="仿宋" w:eastAsia="仿宋"/>
        </w:rPr>
        <w:t>或</w:t>
      </w:r>
      <w:r>
        <w:rPr>
          <w:rFonts w:ascii="仿宋" w:hAnsi="仿宋" w:eastAsia="仿宋"/>
        </w:rPr>
        <w:t>脐窦手术切除</w:t>
      </w:r>
      <w:r>
        <w:rPr>
          <w:rFonts w:hint="eastAsia" w:ascii="仿宋" w:hAnsi="仿宋" w:eastAsia="仿宋"/>
        </w:rPr>
        <w:t>术或</w:t>
      </w:r>
      <w:r>
        <w:rPr>
          <w:rFonts w:ascii="仿宋" w:hAnsi="仿宋" w:eastAsia="仿宋"/>
        </w:rPr>
        <w:t>脐窦切除术</w:t>
      </w:r>
      <w:r>
        <w:rPr>
          <w:rFonts w:hint="eastAsia" w:ascii="仿宋" w:hAnsi="仿宋" w:eastAsia="仿宋"/>
        </w:rPr>
        <w:t>（</w:t>
      </w:r>
      <w:r>
        <w:rPr>
          <w:rFonts w:ascii="仿宋" w:hAnsi="仿宋" w:eastAsia="仿宋"/>
        </w:rPr>
        <w:t>ICD-9-CM3</w:t>
      </w:r>
      <w:r>
        <w:rPr>
          <w:rFonts w:hint="eastAsia" w:ascii="仿宋" w:hAnsi="仿宋" w:eastAsia="仿宋"/>
        </w:rPr>
        <w:t>：</w:t>
      </w:r>
      <w:r>
        <w:rPr>
          <w:rFonts w:ascii="仿宋" w:hAnsi="仿宋" w:eastAsia="仿宋"/>
        </w:rPr>
        <w:t>54.3</w:t>
      </w:r>
      <w:r>
        <w:rPr>
          <w:rFonts w:hint="eastAsia" w:ascii="仿宋" w:hAnsi="仿宋" w:eastAsia="仿宋"/>
        </w:rPr>
        <w:t xml:space="preserve"> 05）。</w:t>
      </w:r>
    </w:p>
    <w:p>
      <w:pPr>
        <w:pStyle w:val="35"/>
      </w:pPr>
      <w:r>
        <w:rPr>
          <w:rFonts w:hint="eastAsia"/>
        </w:rPr>
        <w:t>二、诊断依据</w:t>
      </w:r>
    </w:p>
    <w:p>
      <w:pPr>
        <w:pStyle w:val="42"/>
        <w:rPr>
          <w:rFonts w:ascii="仿宋" w:hAnsi="仿宋" w:eastAsia="仿宋"/>
        </w:rPr>
      </w:pPr>
      <w:r>
        <w:rPr>
          <w:rFonts w:hint="eastAsia" w:ascii="仿宋" w:hAnsi="仿宋" w:eastAsia="仿宋"/>
        </w:rPr>
        <w:t>（一）病史：脐部肿物，有粘液渗出，常常反复感染。</w:t>
      </w:r>
    </w:p>
    <w:p>
      <w:pPr>
        <w:pStyle w:val="42"/>
        <w:rPr>
          <w:rFonts w:ascii="仿宋" w:hAnsi="仿宋" w:eastAsia="仿宋"/>
        </w:rPr>
      </w:pPr>
      <w:r>
        <w:rPr>
          <w:rFonts w:hint="eastAsia" w:ascii="仿宋" w:hAnsi="仿宋" w:eastAsia="仿宋"/>
        </w:rPr>
        <w:t>（二）体征：脐部可见瘘口，有粘液渗出。</w:t>
      </w:r>
    </w:p>
    <w:p>
      <w:pPr>
        <w:pStyle w:val="42"/>
        <w:rPr>
          <w:rFonts w:ascii="仿宋" w:hAnsi="仿宋" w:eastAsia="仿宋"/>
        </w:rPr>
      </w:pPr>
      <w:r>
        <w:rPr>
          <w:rFonts w:hint="eastAsia" w:ascii="仿宋" w:hAnsi="仿宋" w:eastAsia="仿宋"/>
        </w:rPr>
        <w:t>（三）辅助检查：彩超、窦道造影等、消化道造影。</w:t>
      </w:r>
    </w:p>
    <w:p>
      <w:pPr>
        <w:pStyle w:val="35"/>
      </w:pPr>
      <w:r>
        <w:rPr>
          <w:rFonts w:hint="eastAsia"/>
        </w:rPr>
        <w:t>三、治疗方案的选择</w:t>
      </w:r>
    </w:p>
    <w:p>
      <w:pPr>
        <w:pStyle w:val="42"/>
        <w:rPr>
          <w:rFonts w:ascii="仿宋" w:hAnsi="仿宋" w:eastAsia="仿宋"/>
        </w:rPr>
      </w:pPr>
      <w:r>
        <w:rPr>
          <w:rFonts w:hint="eastAsia" w:ascii="仿宋" w:hAnsi="仿宋" w:eastAsia="仿宋"/>
        </w:rPr>
        <w:t>（一）</w:t>
      </w:r>
      <w:r>
        <w:rPr>
          <w:rFonts w:ascii="仿宋" w:hAnsi="仿宋" w:eastAsia="仿宋"/>
        </w:rPr>
        <w:t>脐窦烧灼术</w:t>
      </w:r>
      <w:r>
        <w:rPr>
          <w:rFonts w:hint="eastAsia" w:ascii="仿宋" w:hAnsi="仿宋" w:eastAsia="仿宋"/>
        </w:rPr>
        <w:t>。</w:t>
      </w:r>
    </w:p>
    <w:p>
      <w:pPr>
        <w:pStyle w:val="42"/>
        <w:rPr>
          <w:rFonts w:ascii="仿宋" w:hAnsi="仿宋" w:eastAsia="仿宋"/>
        </w:rPr>
      </w:pPr>
      <w:r>
        <w:rPr>
          <w:rFonts w:hint="eastAsia" w:ascii="仿宋" w:hAnsi="仿宋" w:eastAsia="仿宋"/>
        </w:rPr>
        <w:t>（二）</w:t>
      </w:r>
      <w:r>
        <w:rPr>
          <w:rFonts w:ascii="仿宋" w:hAnsi="仿宋" w:eastAsia="仿宋"/>
        </w:rPr>
        <w:t>脐窦手术切除</w:t>
      </w:r>
      <w:r>
        <w:rPr>
          <w:rFonts w:hint="eastAsia" w:ascii="仿宋" w:hAnsi="仿宋" w:eastAsia="仿宋"/>
        </w:rPr>
        <w:t>术。</w:t>
      </w:r>
    </w:p>
    <w:p>
      <w:pPr>
        <w:pStyle w:val="42"/>
        <w:rPr>
          <w:rFonts w:ascii="仿宋" w:hAnsi="仿宋" w:eastAsia="仿宋"/>
        </w:rPr>
      </w:pPr>
      <w:r>
        <w:rPr>
          <w:rFonts w:hint="eastAsia" w:ascii="仿宋" w:hAnsi="仿宋" w:eastAsia="仿宋"/>
        </w:rPr>
        <w:t>（三）</w:t>
      </w:r>
      <w:r>
        <w:rPr>
          <w:rFonts w:ascii="仿宋" w:hAnsi="仿宋" w:eastAsia="仿宋"/>
        </w:rPr>
        <w:t>脐窦切除术。</w:t>
      </w:r>
    </w:p>
    <w:p>
      <w:pPr>
        <w:pStyle w:val="35"/>
      </w:pPr>
      <w:r>
        <w:rPr>
          <w:rFonts w:hint="eastAsia"/>
        </w:rPr>
        <w:t>四、进入路径标准</w:t>
      </w:r>
    </w:p>
    <w:p>
      <w:pPr>
        <w:pStyle w:val="42"/>
        <w:rPr>
          <w:rFonts w:ascii="仿宋" w:hAnsi="仿宋" w:eastAsia="仿宋"/>
        </w:rPr>
      </w:pPr>
      <w:r>
        <w:rPr>
          <w:rFonts w:hint="eastAsia" w:ascii="仿宋" w:hAnsi="仿宋" w:eastAsia="仿宋"/>
        </w:rPr>
        <w:t>（一）第一诊断必须符合脐窦（</w:t>
      </w:r>
      <w:r>
        <w:rPr>
          <w:rFonts w:ascii="仿宋" w:hAnsi="仿宋" w:eastAsia="仿宋"/>
        </w:rPr>
        <w:t xml:space="preserve">ICD-10 </w:t>
      </w:r>
      <w:r>
        <w:rPr>
          <w:rFonts w:hint="eastAsia" w:ascii="仿宋" w:hAnsi="仿宋" w:eastAsia="仿宋"/>
        </w:rPr>
        <w:t>：Q43.0）编码。</w:t>
      </w:r>
    </w:p>
    <w:p>
      <w:pPr>
        <w:pStyle w:val="42"/>
        <w:rPr>
          <w:rFonts w:ascii="仿宋" w:hAnsi="仿宋" w:eastAsia="仿宋"/>
        </w:rPr>
      </w:pPr>
      <w:r>
        <w:rPr>
          <w:rFonts w:hint="eastAsia" w:ascii="仿宋" w:hAnsi="仿宋" w:eastAsia="仿宋"/>
        </w:rPr>
        <w:t>（二）无局部感染表现。</w:t>
      </w:r>
    </w:p>
    <w:p>
      <w:pPr>
        <w:pStyle w:val="42"/>
        <w:rPr>
          <w:rFonts w:ascii="仿宋" w:hAnsi="仿宋" w:eastAsia="仿宋"/>
        </w:rPr>
      </w:pPr>
      <w:r>
        <w:rPr>
          <w:rFonts w:hint="eastAsia" w:ascii="仿宋" w:hAnsi="仿宋" w:eastAsia="仿宋"/>
        </w:rPr>
        <w:t>（三）排除了脐肠瘘及脐尿管瘘等症状相似疾病。</w:t>
      </w:r>
    </w:p>
    <w:p>
      <w:pPr>
        <w:pStyle w:val="42"/>
        <w:rPr>
          <w:rFonts w:ascii="仿宋" w:hAnsi="仿宋" w:eastAsia="仿宋"/>
        </w:rPr>
      </w:pPr>
      <w:r>
        <w:rPr>
          <w:rFonts w:hint="eastAsia" w:ascii="仿宋" w:hAnsi="仿宋" w:eastAsia="仿宋"/>
        </w:rPr>
        <w:t>（四）无手术禁忌症。</w:t>
      </w:r>
    </w:p>
    <w:p>
      <w:pPr>
        <w:pStyle w:val="42"/>
        <w:rPr>
          <w:rFonts w:ascii="仿宋" w:hAnsi="仿宋" w:eastAsia="仿宋"/>
        </w:rPr>
      </w:pPr>
      <w:r>
        <w:rPr>
          <w:rFonts w:hint="eastAsia" w:ascii="仿宋" w:hAnsi="仿宋" w:eastAsia="仿宋"/>
        </w:rPr>
        <w:t>（五）当患者同时具有其他疾病诊断，但在住院期间不需特殊处理也不影响第一诊断的临床路径流程实施时，可以进入路径。</w:t>
      </w:r>
    </w:p>
    <w:p>
      <w:pPr>
        <w:pStyle w:val="35"/>
      </w:pPr>
      <w:r>
        <w:rPr>
          <w:rFonts w:hint="eastAsia"/>
        </w:rPr>
        <w:t>五、术前准备</w:t>
      </w:r>
    </w:p>
    <w:p>
      <w:pPr>
        <w:pStyle w:val="42"/>
        <w:rPr>
          <w:rFonts w:ascii="仿宋" w:hAnsi="仿宋" w:eastAsia="仿宋"/>
        </w:rPr>
      </w:pPr>
      <w:r>
        <w:rPr>
          <w:rFonts w:hint="eastAsia" w:ascii="仿宋" w:hAnsi="仿宋" w:eastAsia="仿宋"/>
        </w:rPr>
        <w:t>（一）必须检查项目</w:t>
      </w:r>
    </w:p>
    <w:p>
      <w:pPr>
        <w:pStyle w:val="42"/>
        <w:rPr>
          <w:rFonts w:ascii="仿宋" w:hAnsi="仿宋" w:eastAsia="仿宋"/>
        </w:rPr>
      </w:pPr>
      <w:r>
        <w:rPr>
          <w:rFonts w:hint="eastAsia" w:ascii="仿宋" w:hAnsi="仿宋" w:eastAsia="仿宋"/>
        </w:rPr>
        <w:t>1.血常规、尿常规、凝血功能、肝功能、肾功能、电解质、传染病四项；</w:t>
      </w:r>
    </w:p>
    <w:p>
      <w:pPr>
        <w:pStyle w:val="42"/>
        <w:rPr>
          <w:rFonts w:ascii="仿宋" w:hAnsi="仿宋" w:eastAsia="仿宋"/>
        </w:rPr>
      </w:pPr>
      <w:r>
        <w:rPr>
          <w:rFonts w:hint="eastAsia" w:ascii="仿宋" w:hAnsi="仿宋" w:eastAsia="仿宋"/>
        </w:rPr>
        <w:t>2.胸片、心电图、※体表包块彩超、※窦道造影。</w:t>
      </w:r>
    </w:p>
    <w:p>
      <w:pPr>
        <w:pStyle w:val="42"/>
        <w:rPr>
          <w:rFonts w:ascii="仿宋" w:hAnsi="仿宋" w:eastAsia="仿宋"/>
        </w:rPr>
      </w:pPr>
      <w:r>
        <w:rPr>
          <w:rFonts w:hint="eastAsia" w:ascii="仿宋" w:hAnsi="仿宋" w:eastAsia="仿宋"/>
        </w:rPr>
        <w:t>（二）根据患者病情可选择：消化道碘水造影等。</w:t>
      </w:r>
    </w:p>
    <w:p>
      <w:pPr>
        <w:pStyle w:val="35"/>
      </w:pPr>
      <w:r>
        <w:rPr>
          <w:rFonts w:hint="eastAsia"/>
        </w:rPr>
        <w:t>六、预防性抗菌药物选择与使用时机</w:t>
      </w:r>
    </w:p>
    <w:p>
      <w:pPr>
        <w:pStyle w:val="42"/>
        <w:rPr>
          <w:rFonts w:ascii="仿宋" w:hAnsi="仿宋" w:eastAsia="仿宋"/>
        </w:rPr>
      </w:pPr>
      <w:r>
        <w:rPr>
          <w:rFonts w:hint="eastAsia" w:ascii="仿宋" w:hAnsi="仿宋" w:eastAsia="仿宋"/>
        </w:rPr>
        <w:t>根据患者病情选择，通常不需要预防用抗菌药物。</w:t>
      </w:r>
    </w:p>
    <w:p>
      <w:pPr>
        <w:pStyle w:val="35"/>
      </w:pPr>
      <w:r>
        <w:rPr>
          <w:rFonts w:hint="eastAsia"/>
        </w:rPr>
        <w:t>七、手术日（办理住院并手术）</w:t>
      </w:r>
    </w:p>
    <w:p>
      <w:pPr>
        <w:pStyle w:val="42"/>
        <w:rPr>
          <w:rFonts w:ascii="仿宋" w:hAnsi="仿宋" w:eastAsia="仿宋"/>
        </w:rPr>
      </w:pPr>
      <w:r>
        <w:rPr>
          <w:rFonts w:hint="eastAsia" w:ascii="仿宋" w:hAnsi="仿宋" w:eastAsia="仿宋"/>
        </w:rPr>
        <w:t>（一）麻醉方式：静脉麻。</w:t>
      </w:r>
    </w:p>
    <w:p>
      <w:pPr>
        <w:pStyle w:val="42"/>
        <w:rPr>
          <w:rFonts w:ascii="仿宋" w:hAnsi="仿宋" w:eastAsia="仿宋"/>
        </w:rPr>
      </w:pPr>
      <w:r>
        <w:rPr>
          <w:rFonts w:hint="eastAsia" w:ascii="仿宋" w:hAnsi="仿宋" w:eastAsia="仿宋"/>
        </w:rPr>
        <w:t>（二）手术方式：</w:t>
      </w:r>
      <w:r>
        <w:rPr>
          <w:rFonts w:ascii="仿宋" w:hAnsi="仿宋" w:eastAsia="仿宋"/>
        </w:rPr>
        <w:t>脐窦烧灼术</w:t>
      </w:r>
      <w:r>
        <w:rPr>
          <w:rFonts w:hint="eastAsia" w:ascii="仿宋" w:hAnsi="仿宋" w:eastAsia="仿宋"/>
        </w:rPr>
        <w:t>或</w:t>
      </w:r>
      <w:r>
        <w:rPr>
          <w:rFonts w:ascii="仿宋" w:hAnsi="仿宋" w:eastAsia="仿宋"/>
        </w:rPr>
        <w:t>脐窦手术切除</w:t>
      </w:r>
      <w:r>
        <w:rPr>
          <w:rFonts w:hint="eastAsia" w:ascii="仿宋" w:hAnsi="仿宋" w:eastAsia="仿宋"/>
        </w:rPr>
        <w:t>术或</w:t>
      </w:r>
      <w:r>
        <w:rPr>
          <w:rFonts w:ascii="仿宋" w:hAnsi="仿宋" w:eastAsia="仿宋"/>
        </w:rPr>
        <w:t>脐窦切除术</w:t>
      </w:r>
      <w:r>
        <w:rPr>
          <w:rFonts w:hint="eastAsia" w:ascii="仿宋" w:hAnsi="仿宋" w:eastAsia="仿宋"/>
        </w:rPr>
        <w:t>。</w:t>
      </w:r>
    </w:p>
    <w:p>
      <w:pPr>
        <w:pStyle w:val="42"/>
        <w:rPr>
          <w:rFonts w:ascii="仿宋" w:hAnsi="仿宋" w:eastAsia="仿宋"/>
        </w:rPr>
      </w:pPr>
      <w:r>
        <w:rPr>
          <w:rFonts w:hint="eastAsia" w:ascii="仿宋" w:hAnsi="仿宋" w:eastAsia="仿宋"/>
        </w:rPr>
        <w:t>（三）术中用药：麻醉常规用药。</w:t>
      </w:r>
    </w:p>
    <w:p>
      <w:pPr>
        <w:pStyle w:val="42"/>
        <w:rPr>
          <w:rFonts w:ascii="仿宋" w:hAnsi="仿宋" w:eastAsia="仿宋"/>
        </w:rPr>
      </w:pPr>
      <w:r>
        <w:rPr>
          <w:rFonts w:hint="eastAsia" w:ascii="仿宋" w:hAnsi="仿宋" w:eastAsia="仿宋"/>
        </w:rPr>
        <w:t>（四）手术内固定物：无。</w:t>
      </w:r>
    </w:p>
    <w:p>
      <w:pPr>
        <w:pStyle w:val="42"/>
        <w:rPr>
          <w:rFonts w:ascii="仿宋" w:hAnsi="仿宋" w:eastAsia="仿宋"/>
        </w:rPr>
      </w:pPr>
      <w:r>
        <w:rPr>
          <w:rFonts w:hint="eastAsia" w:ascii="仿宋" w:hAnsi="仿宋" w:eastAsia="仿宋"/>
        </w:rPr>
        <w:t>（五）病理：术后标本送病理学检查。</w:t>
      </w:r>
    </w:p>
    <w:p>
      <w:pPr>
        <w:pStyle w:val="35"/>
      </w:pPr>
      <w:r>
        <w:rPr>
          <w:rFonts w:hint="eastAsia"/>
        </w:rPr>
        <w:t>八、术后住院恢复</w:t>
      </w:r>
    </w:p>
    <w:p>
      <w:pPr>
        <w:pStyle w:val="42"/>
        <w:rPr>
          <w:rFonts w:ascii="仿宋" w:hAnsi="仿宋" w:eastAsia="仿宋"/>
        </w:rPr>
      </w:pPr>
      <w:r>
        <w:rPr>
          <w:rFonts w:hint="eastAsia" w:ascii="仿宋" w:hAnsi="仿宋" w:eastAsia="仿宋"/>
        </w:rPr>
        <w:t>（一）观察患者有无麻醉后相关并发症：如呕吐、晕眩等。</w:t>
      </w:r>
    </w:p>
    <w:p>
      <w:pPr>
        <w:pStyle w:val="42"/>
        <w:rPr>
          <w:rFonts w:ascii="仿宋" w:hAnsi="仿宋" w:eastAsia="仿宋"/>
        </w:rPr>
      </w:pPr>
      <w:r>
        <w:rPr>
          <w:rFonts w:hint="eastAsia" w:ascii="仿宋" w:hAnsi="仿宋" w:eastAsia="仿宋"/>
        </w:rPr>
        <w:t>（二）严密观察有无出血等并发症，并作相应处理。</w:t>
      </w:r>
    </w:p>
    <w:p>
      <w:pPr>
        <w:pStyle w:val="35"/>
      </w:pPr>
      <w:r>
        <w:rPr>
          <w:rFonts w:hint="eastAsia"/>
        </w:rPr>
        <w:t>九、出院标准</w:t>
      </w:r>
    </w:p>
    <w:p>
      <w:pPr>
        <w:pStyle w:val="42"/>
        <w:rPr>
          <w:rFonts w:ascii="仿宋" w:hAnsi="仿宋" w:eastAsia="仿宋"/>
        </w:rPr>
      </w:pPr>
      <w:r>
        <w:rPr>
          <w:rFonts w:hint="eastAsia" w:ascii="仿宋" w:hAnsi="仿宋" w:eastAsia="仿宋"/>
        </w:rPr>
        <w:t>（一）伤口愈合好，无出血，无感染征象。</w:t>
      </w:r>
    </w:p>
    <w:p>
      <w:pPr>
        <w:pStyle w:val="42"/>
        <w:rPr>
          <w:rFonts w:ascii="仿宋" w:hAnsi="仿宋" w:eastAsia="仿宋"/>
        </w:rPr>
      </w:pPr>
      <w:r>
        <w:rPr>
          <w:rFonts w:hint="eastAsia" w:ascii="仿宋" w:hAnsi="仿宋" w:eastAsia="仿宋"/>
        </w:rPr>
        <w:t>（二）没有需要住院处理的并发症和/或合并症。</w:t>
      </w:r>
    </w:p>
    <w:p>
      <w:pPr>
        <w:pStyle w:val="35"/>
      </w:pPr>
      <w:r>
        <w:rPr>
          <w:rFonts w:hint="eastAsia"/>
        </w:rPr>
        <w:t>十、如患者出现以下情况，经主诊及二线主管医生共同确认，退出临床路径，不纳入日间手术管理。</w:t>
      </w:r>
    </w:p>
    <w:p>
      <w:pPr>
        <w:pStyle w:val="42"/>
        <w:rPr>
          <w:rFonts w:ascii="仿宋" w:hAnsi="仿宋" w:eastAsia="仿宋"/>
        </w:rPr>
      </w:pPr>
      <w:r>
        <w:rPr>
          <w:rFonts w:hint="eastAsia" w:ascii="仿宋" w:hAnsi="仿宋" w:eastAsia="仿宋"/>
        </w:rPr>
        <w:t>（一）有影响手术的其他疾病，需要进行相关的诊断和治疗，住院时间延长。</w:t>
      </w:r>
    </w:p>
    <w:p>
      <w:pPr>
        <w:pStyle w:val="42"/>
        <w:rPr>
          <w:rFonts w:ascii="仿宋" w:hAnsi="仿宋" w:eastAsia="仿宋"/>
        </w:rPr>
      </w:pPr>
      <w:r>
        <w:rPr>
          <w:rFonts w:hint="eastAsia" w:ascii="仿宋" w:hAnsi="仿宋" w:eastAsia="仿宋"/>
        </w:rPr>
        <w:t>（二）术前检查、准备过程中发现脐窦合并感染甚至脓肿形成、消化道造影或者窦道造影证实为脐肠瘘或者为脐肠瘘。</w:t>
      </w:r>
    </w:p>
    <w:p>
      <w:pPr>
        <w:pStyle w:val="42"/>
        <w:rPr>
          <w:rFonts w:ascii="仿宋" w:hAnsi="仿宋" w:eastAsia="仿宋"/>
        </w:rPr>
      </w:pPr>
      <w:r>
        <w:rPr>
          <w:rFonts w:hint="eastAsia" w:ascii="仿宋" w:hAnsi="仿宋" w:eastAsia="仿宋"/>
        </w:rPr>
        <w:t>（三）其他可导致延长住院时间的情况。</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rPr>
          <w:rFonts w:hint="eastAsia"/>
        </w:rPr>
        <w:t>翼状胬肉临床路径</w:t>
      </w:r>
    </w:p>
    <w:p>
      <w:pPr>
        <w:pStyle w:val="35"/>
      </w:pPr>
      <w:r>
        <w:rPr>
          <w:rFonts w:hint="eastAsia"/>
        </w:rPr>
        <w:t>一、适用对象</w:t>
      </w:r>
    </w:p>
    <w:p>
      <w:pPr>
        <w:pStyle w:val="42"/>
        <w:rPr>
          <w:rFonts w:ascii="仿宋" w:hAnsi="仿宋" w:eastAsia="仿宋"/>
        </w:rPr>
      </w:pPr>
      <w:r>
        <w:rPr>
          <w:rFonts w:hint="eastAsia" w:ascii="仿宋" w:hAnsi="仿宋" w:eastAsia="仿宋"/>
        </w:rPr>
        <w:t>第一诊断为翼状胬肉（ICD-10：H11.0），行翼状胬肉切除加结膜瓣移植术（ICD-9-CM-3：11.3201/11.3202/</w:t>
      </w:r>
    </w:p>
    <w:p>
      <w:pPr>
        <w:pStyle w:val="42"/>
        <w:ind w:firstLine="0" w:firstLineChars="0"/>
        <w:rPr>
          <w:rFonts w:ascii="仿宋" w:hAnsi="仿宋" w:eastAsia="仿宋"/>
        </w:rPr>
      </w:pPr>
      <w:r>
        <w:rPr>
          <w:rFonts w:hint="eastAsia" w:ascii="仿宋" w:hAnsi="仿宋" w:eastAsia="仿宋"/>
        </w:rPr>
        <w:t>11.3203/11.3204/11.3205/11.3206）。</w:t>
      </w:r>
    </w:p>
    <w:p>
      <w:pPr>
        <w:pStyle w:val="35"/>
      </w:pPr>
      <w:r>
        <w:rPr>
          <w:rFonts w:hint="eastAsia"/>
        </w:rPr>
        <w:t>二、诊断依据</w:t>
      </w:r>
    </w:p>
    <w:p>
      <w:pPr>
        <w:pStyle w:val="42"/>
        <w:rPr>
          <w:rFonts w:ascii="仿宋" w:hAnsi="仿宋" w:eastAsia="仿宋"/>
        </w:rPr>
      </w:pPr>
      <w:r>
        <w:rPr>
          <w:rFonts w:hint="eastAsia" w:ascii="仿宋" w:hAnsi="仿宋" w:eastAsia="仿宋"/>
        </w:rPr>
        <w:t>根据《临床诊疗指南》眼科学分册（中华医学会编著）。</w:t>
      </w:r>
    </w:p>
    <w:p>
      <w:pPr>
        <w:pStyle w:val="42"/>
        <w:rPr>
          <w:rFonts w:ascii="仿宋" w:hAnsi="仿宋" w:eastAsia="仿宋"/>
        </w:rPr>
      </w:pPr>
      <w:r>
        <w:rPr>
          <w:rFonts w:hint="eastAsia" w:ascii="仿宋" w:hAnsi="仿宋" w:eastAsia="仿宋"/>
        </w:rPr>
        <w:t>（一）症状：一般无自觉症状或稍有异物感。可有眼红，如胬肉长入角膜，可因散光而影响视力；若侵及瞳孔区，视力可有明显减退。</w:t>
      </w:r>
    </w:p>
    <w:p>
      <w:pPr>
        <w:pStyle w:val="42"/>
        <w:rPr>
          <w:rFonts w:ascii="仿宋" w:hAnsi="仿宋" w:eastAsia="仿宋"/>
        </w:rPr>
      </w:pPr>
      <w:r>
        <w:rPr>
          <w:rFonts w:hint="eastAsia" w:ascii="仿宋" w:hAnsi="仿宋" w:eastAsia="仿宋"/>
        </w:rPr>
        <w:t>（二）体征：睑裂部球结膜充血、肥厚隆起，略成三角形，头部形成翼状的纤维血管组织长入角膜。</w:t>
      </w:r>
    </w:p>
    <w:p>
      <w:pPr>
        <w:pStyle w:val="35"/>
      </w:pPr>
      <w:r>
        <w:rPr>
          <w:rFonts w:hint="eastAsia"/>
        </w:rPr>
        <w:t>三、治疗方案的选择依据</w:t>
      </w:r>
    </w:p>
    <w:p>
      <w:pPr>
        <w:pStyle w:val="42"/>
        <w:rPr>
          <w:rFonts w:ascii="仿宋" w:hAnsi="仿宋" w:eastAsia="仿宋"/>
        </w:rPr>
      </w:pPr>
      <w:r>
        <w:rPr>
          <w:rFonts w:hint="eastAsia" w:ascii="仿宋" w:hAnsi="仿宋" w:eastAsia="仿宋"/>
        </w:rPr>
        <w:t>根据《临床诊疗指南》眼科学分册（中华医学会编著）。符合以下条件者可选择行翼状胬肉切除加结膜瓣移植术。根据裂隙灯检查确定损害范围和相邻角膜完整性、厚度变化。</w:t>
      </w:r>
    </w:p>
    <w:p>
      <w:pPr>
        <w:pStyle w:val="42"/>
        <w:rPr>
          <w:rFonts w:ascii="仿宋" w:hAnsi="仿宋" w:eastAsia="仿宋"/>
        </w:rPr>
      </w:pPr>
      <w:r>
        <w:rPr>
          <w:rFonts w:hint="eastAsia" w:ascii="仿宋" w:hAnsi="仿宋" w:eastAsia="仿宋"/>
        </w:rPr>
        <w:t>（一）进行性翼状胬肉。</w:t>
      </w:r>
    </w:p>
    <w:p>
      <w:pPr>
        <w:pStyle w:val="42"/>
        <w:rPr>
          <w:rFonts w:ascii="仿宋" w:hAnsi="仿宋" w:eastAsia="仿宋"/>
        </w:rPr>
      </w:pPr>
      <w:r>
        <w:rPr>
          <w:rFonts w:hint="eastAsia" w:ascii="仿宋" w:hAnsi="仿宋" w:eastAsia="仿宋"/>
        </w:rPr>
        <w:t>（二）胬肉已近瞳孔区影响视力。</w:t>
      </w:r>
    </w:p>
    <w:p>
      <w:pPr>
        <w:pStyle w:val="42"/>
        <w:rPr>
          <w:rFonts w:ascii="仿宋" w:hAnsi="仿宋" w:eastAsia="仿宋"/>
        </w:rPr>
      </w:pPr>
      <w:r>
        <w:rPr>
          <w:rFonts w:hint="eastAsia" w:ascii="仿宋" w:hAnsi="仿宋" w:eastAsia="仿宋"/>
        </w:rPr>
        <w:t>（三）翼状胬肉影响眼球运动。</w:t>
      </w:r>
    </w:p>
    <w:p>
      <w:pPr>
        <w:pStyle w:val="35"/>
      </w:pPr>
      <w:r>
        <w:rPr>
          <w:rFonts w:hint="eastAsia"/>
        </w:rPr>
        <w:t>四、进入路径标准</w:t>
      </w:r>
    </w:p>
    <w:p>
      <w:pPr>
        <w:pStyle w:val="42"/>
        <w:rPr>
          <w:rFonts w:ascii="仿宋" w:hAnsi="仿宋" w:eastAsia="仿宋"/>
        </w:rPr>
      </w:pPr>
      <w:r>
        <w:rPr>
          <w:rFonts w:hint="eastAsia" w:ascii="仿宋" w:hAnsi="仿宋" w:eastAsia="仿宋"/>
        </w:rPr>
        <w:t>（一）第一诊断必须符合ICD-10：H11.0翼状胬肉疾病编码。</w:t>
      </w:r>
    </w:p>
    <w:p>
      <w:pPr>
        <w:pStyle w:val="42"/>
        <w:rPr>
          <w:rFonts w:ascii="仿宋" w:hAnsi="仿宋" w:eastAsia="仿宋"/>
        </w:rPr>
      </w:pPr>
      <w:r>
        <w:rPr>
          <w:rFonts w:hint="eastAsia" w:ascii="仿宋" w:hAnsi="仿宋" w:eastAsia="仿宋"/>
        </w:rPr>
        <w:t>（二）当患者合并其他疾病，但住院期间不需特殊处理，也不影响第一诊断的临床路径实施时，可以进入路径。</w:t>
      </w:r>
    </w:p>
    <w:p>
      <w:pPr>
        <w:pStyle w:val="35"/>
        <w:rPr>
          <w:color w:val="000000"/>
        </w:rPr>
      </w:pPr>
      <w:r>
        <w:rPr>
          <w:rFonts w:hint="eastAsia"/>
        </w:rPr>
        <w:t>五、术前准备（术前评估）</w:t>
      </w:r>
    </w:p>
    <w:p>
      <w:pPr>
        <w:pStyle w:val="42"/>
        <w:rPr>
          <w:rFonts w:ascii="仿宋" w:hAnsi="仿宋" w:eastAsia="仿宋"/>
        </w:rPr>
      </w:pPr>
      <w:r>
        <w:rPr>
          <w:rFonts w:hint="eastAsia" w:ascii="仿宋" w:hAnsi="仿宋" w:eastAsia="仿宋"/>
        </w:rPr>
        <w:t>（一）必需的检查、检验项目</w:t>
      </w:r>
    </w:p>
    <w:p>
      <w:pPr>
        <w:pStyle w:val="42"/>
        <w:rPr>
          <w:rFonts w:ascii="仿宋" w:hAnsi="仿宋" w:eastAsia="仿宋"/>
        </w:rPr>
      </w:pPr>
      <w:r>
        <w:rPr>
          <w:rFonts w:hint="eastAsia" w:ascii="仿宋" w:hAnsi="仿宋" w:eastAsia="仿宋"/>
        </w:rPr>
        <w:t>1.手术前常规检查：胸片、心电图；</w:t>
      </w:r>
    </w:p>
    <w:p>
      <w:pPr>
        <w:pStyle w:val="42"/>
        <w:numPr>
          <w:ins w:id="0" w:author="Unknown" w:date=""/>
        </w:numPr>
        <w:rPr>
          <w:rFonts w:ascii="仿宋" w:hAnsi="仿宋" w:eastAsia="仿宋"/>
        </w:rPr>
      </w:pPr>
      <w:r>
        <w:rPr>
          <w:rFonts w:hint="eastAsia" w:ascii="仿宋" w:hAnsi="仿宋" w:eastAsia="仿宋"/>
        </w:rPr>
        <w:t>2.专科检查:视力、※裂隙灯、※眼压检查、眼球运动、验光、眼前节照相、泪液分泌试验（Shirmer试验）、角膜曲率。根据患者病情需要进行的检查项目角膜地形图、眼前节OCT；</w:t>
      </w:r>
    </w:p>
    <w:p>
      <w:pPr>
        <w:pStyle w:val="42"/>
        <w:rPr>
          <w:rFonts w:ascii="仿宋" w:hAnsi="仿宋" w:eastAsia="仿宋"/>
        </w:rPr>
      </w:pPr>
      <w:r>
        <w:rPr>
          <w:rFonts w:hint="eastAsia" w:ascii="仿宋" w:hAnsi="仿宋" w:eastAsia="仿宋"/>
        </w:rPr>
        <w:t>3.血型+血常规报告、凝血四项、血糖、感染八项筛查（乙肝、丙肝、艾滋病、梅毒等）。</w:t>
      </w:r>
    </w:p>
    <w:p>
      <w:pPr>
        <w:pStyle w:val="42"/>
      </w:pPr>
      <w:r>
        <w:rPr>
          <w:rFonts w:hint="eastAsia" w:ascii="仿宋" w:hAnsi="仿宋" w:eastAsia="仿宋"/>
        </w:rPr>
        <w:t>（二）术前冲洗结膜囊和泪道冲洗。</w:t>
      </w:r>
    </w:p>
    <w:p>
      <w:pPr>
        <w:pStyle w:val="35"/>
      </w:pPr>
      <w:r>
        <w:rPr>
          <w:rFonts w:hint="eastAsia"/>
        </w:rPr>
        <w:t>六、术前用药</w:t>
      </w:r>
    </w:p>
    <w:p>
      <w:pPr>
        <w:pStyle w:val="42"/>
        <w:rPr>
          <w:rFonts w:ascii="仿宋" w:hAnsi="仿宋" w:eastAsia="仿宋"/>
        </w:rPr>
      </w:pPr>
      <w:r>
        <w:rPr>
          <w:rFonts w:hint="eastAsia" w:ascii="仿宋" w:hAnsi="仿宋" w:eastAsia="仿宋"/>
        </w:rPr>
        <w:t>术眼滴用抗生素或抗生素激素滴眼液1–3天。</w:t>
      </w:r>
    </w:p>
    <w:p>
      <w:pPr>
        <w:pStyle w:val="35"/>
      </w:pPr>
      <w:r>
        <w:rPr>
          <w:rFonts w:hint="eastAsia"/>
        </w:rPr>
        <w:t>七、手术日（办理住院并手术）</w:t>
      </w:r>
    </w:p>
    <w:p>
      <w:pPr>
        <w:pStyle w:val="42"/>
        <w:rPr>
          <w:rFonts w:ascii="仿宋" w:hAnsi="仿宋" w:eastAsia="仿宋"/>
        </w:rPr>
      </w:pPr>
      <w:r>
        <w:rPr>
          <w:rFonts w:hint="eastAsia" w:ascii="仿宋" w:hAnsi="仿宋" w:eastAsia="仿宋"/>
        </w:rPr>
        <w:t>（一）麻醉方式：表面麻醉或联合局部浸润麻醉。</w:t>
      </w:r>
    </w:p>
    <w:p>
      <w:pPr>
        <w:pStyle w:val="42"/>
        <w:rPr>
          <w:rFonts w:ascii="仿宋" w:hAnsi="仿宋" w:eastAsia="仿宋"/>
        </w:rPr>
      </w:pPr>
      <w:r>
        <w:rPr>
          <w:rFonts w:hint="eastAsia" w:ascii="仿宋" w:hAnsi="仿宋" w:eastAsia="仿宋"/>
        </w:rPr>
        <w:t xml:space="preserve">（二）手术方式：翼状胬肉切除术或翼状胬肉切除加结膜瓣移植术。 </w:t>
      </w:r>
    </w:p>
    <w:p>
      <w:pPr>
        <w:pStyle w:val="42"/>
        <w:rPr>
          <w:rFonts w:ascii="仿宋" w:hAnsi="仿宋" w:eastAsia="仿宋"/>
        </w:rPr>
      </w:pPr>
      <w:r>
        <w:rPr>
          <w:rFonts w:hint="eastAsia" w:ascii="仿宋" w:hAnsi="仿宋" w:eastAsia="仿宋"/>
        </w:rPr>
        <w:t>（三）手术内置物：对于胬肉较大较深者可依据患者症状使用角膜绷带镜保护角结膜创面。</w:t>
      </w:r>
    </w:p>
    <w:p>
      <w:pPr>
        <w:pStyle w:val="42"/>
        <w:rPr>
          <w:rFonts w:ascii="仿宋" w:hAnsi="仿宋" w:eastAsia="仿宋"/>
        </w:rPr>
      </w:pPr>
      <w:r>
        <w:rPr>
          <w:rFonts w:hint="eastAsia" w:ascii="仿宋" w:hAnsi="仿宋" w:eastAsia="仿宋"/>
        </w:rPr>
        <w:t>（四）术中用药：无。</w:t>
      </w:r>
    </w:p>
    <w:p>
      <w:pPr>
        <w:pStyle w:val="42"/>
        <w:rPr>
          <w:rFonts w:ascii="仿宋" w:hAnsi="仿宋" w:eastAsia="仿宋"/>
        </w:rPr>
      </w:pPr>
      <w:r>
        <w:rPr>
          <w:rFonts w:hint="eastAsia" w:ascii="仿宋" w:hAnsi="仿宋" w:eastAsia="仿宋"/>
        </w:rPr>
        <w:t xml:space="preserve">（五）输血：无。 </w:t>
      </w:r>
    </w:p>
    <w:p>
      <w:pPr>
        <w:pStyle w:val="35"/>
      </w:pPr>
      <w:r>
        <w:rPr>
          <w:rFonts w:hint="eastAsia"/>
        </w:rPr>
        <w:t>八、术后复查</w:t>
      </w:r>
    </w:p>
    <w:p>
      <w:pPr>
        <w:pStyle w:val="49"/>
        <w:rPr>
          <w:rFonts w:ascii="仿宋" w:hAnsi="仿宋" w:eastAsia="仿宋"/>
        </w:rPr>
      </w:pPr>
      <w:r>
        <w:rPr>
          <w:rFonts w:hint="eastAsia" w:ascii="仿宋" w:hAnsi="仿宋" w:eastAsia="仿宋"/>
        </w:rPr>
        <w:t>（一）必需复查的检查项目:视力、裂隙灯检查角膜上皮缺损的修复情况、眼球运动。</w:t>
      </w:r>
    </w:p>
    <w:p>
      <w:pPr>
        <w:pStyle w:val="49"/>
        <w:rPr>
          <w:rFonts w:ascii="仿宋" w:hAnsi="仿宋" w:eastAsia="仿宋"/>
        </w:rPr>
      </w:pPr>
      <w:r>
        <w:rPr>
          <w:rFonts w:hint="eastAsia" w:ascii="仿宋" w:hAnsi="仿宋" w:eastAsia="仿宋"/>
        </w:rPr>
        <w:t>（二）术后用药：局部用抗生素、糖皮质激素眼液、人工泪液或其他促进角膜修复滴眼液5-7天。</w:t>
      </w:r>
    </w:p>
    <w:p>
      <w:pPr>
        <w:pStyle w:val="35"/>
      </w:pPr>
      <w:r>
        <w:rPr>
          <w:rFonts w:hint="eastAsia"/>
          <w:color w:val="000000"/>
        </w:rPr>
        <w:t>九、</w:t>
      </w:r>
      <w:r>
        <w:rPr>
          <w:rFonts w:hint="eastAsia"/>
        </w:rPr>
        <w:t>出院标准</w:t>
      </w:r>
    </w:p>
    <w:p>
      <w:pPr>
        <w:pStyle w:val="49"/>
        <w:rPr>
          <w:rFonts w:ascii="仿宋" w:hAnsi="仿宋" w:eastAsia="仿宋"/>
        </w:rPr>
      </w:pPr>
      <w:r>
        <w:rPr>
          <w:rFonts w:hint="eastAsia" w:ascii="仿宋" w:hAnsi="仿宋" w:eastAsia="仿宋"/>
        </w:rPr>
        <w:t>（一）手术后反应较轻，病情稳定。</w:t>
      </w:r>
    </w:p>
    <w:p>
      <w:pPr>
        <w:pStyle w:val="49"/>
        <w:rPr>
          <w:rFonts w:ascii="仿宋" w:hAnsi="仿宋" w:eastAsia="仿宋"/>
        </w:rPr>
      </w:pPr>
      <w:r>
        <w:rPr>
          <w:rFonts w:hint="eastAsia" w:ascii="仿宋" w:hAnsi="仿宋" w:eastAsia="仿宋"/>
        </w:rPr>
        <w:t>（二）切口无异常，缝线无松脱。眼球运动无异常。</w:t>
      </w:r>
    </w:p>
    <w:p>
      <w:pPr>
        <w:pStyle w:val="35"/>
      </w:pPr>
      <w:r>
        <w:rPr>
          <w:rFonts w:hint="eastAsia"/>
          <w:color w:val="000000"/>
        </w:rPr>
        <w:t>十、</w:t>
      </w:r>
      <w:r>
        <w:rPr>
          <w:rFonts w:hint="eastAsia"/>
        </w:rPr>
        <w:t>如患者出现以下情况，经主诊及二线主管医生共同确认，退出临床路径，不纳入日间手术管理。</w:t>
      </w:r>
    </w:p>
    <w:p>
      <w:pPr>
        <w:pStyle w:val="42"/>
        <w:rPr>
          <w:rFonts w:ascii="仿宋" w:hAnsi="仿宋" w:eastAsia="仿宋"/>
        </w:rPr>
      </w:pPr>
      <w:r>
        <w:rPr>
          <w:rFonts w:hint="eastAsia" w:ascii="仿宋" w:hAnsi="仿宋" w:eastAsia="仿宋"/>
        </w:rPr>
        <w:t>（一）出现手术并发症（伤及泪阜和眼外肌肌腱、角膜穿通），需要手术处理者，或采用其它术式者。</w:t>
      </w:r>
    </w:p>
    <w:p>
      <w:pPr>
        <w:pStyle w:val="42"/>
        <w:rPr>
          <w:rFonts w:ascii="仿宋" w:hAnsi="仿宋" w:eastAsia="仿宋"/>
        </w:rPr>
      </w:pPr>
      <w:r>
        <w:rPr>
          <w:rFonts w:hint="eastAsia" w:ascii="仿宋" w:hAnsi="仿宋" w:eastAsia="仿宋"/>
        </w:rPr>
        <w:t>（二）出现严重手术并发症（继发切口感染、角膜溃疡形成、暴露巩膜坏死等）。</w:t>
      </w:r>
    </w:p>
    <w:p>
      <w:pPr>
        <w:pStyle w:val="42"/>
        <w:rPr>
          <w:rFonts w:ascii="仿宋" w:hAnsi="仿宋" w:eastAsia="仿宋"/>
        </w:rPr>
      </w:pPr>
      <w:r>
        <w:rPr>
          <w:rFonts w:hint="eastAsia" w:ascii="仿宋" w:hAnsi="仿宋" w:eastAsia="仿宋"/>
        </w:rPr>
        <w:t>（三）合并全身疾病、住院期间需要继续治疗。</w:t>
      </w:r>
    </w:p>
    <w:p>
      <w:pPr>
        <w:pStyle w:val="42"/>
        <w:rPr>
          <w:rFonts w:ascii="仿宋" w:hAnsi="仿宋" w:eastAsia="仿宋"/>
        </w:rPr>
      </w:pPr>
      <w:r>
        <w:rPr>
          <w:rFonts w:hint="eastAsia" w:ascii="仿宋" w:hAnsi="仿宋" w:eastAsia="仿宋"/>
        </w:rPr>
        <w:t>（四）患者其他原因。</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rPr>
          <w:rFonts w:hint="eastAsia"/>
        </w:rPr>
        <w:t>难治性青光眼临床路径</w:t>
      </w:r>
    </w:p>
    <w:p>
      <w:pPr>
        <w:pStyle w:val="35"/>
      </w:pPr>
      <w:r>
        <w:rPr>
          <w:rFonts w:hint="eastAsia"/>
        </w:rPr>
        <w:t>一、适用对象</w:t>
      </w:r>
    </w:p>
    <w:p>
      <w:pPr>
        <w:pStyle w:val="42"/>
        <w:rPr>
          <w:rFonts w:ascii="仿宋" w:hAnsi="仿宋" w:eastAsia="仿宋"/>
        </w:rPr>
      </w:pPr>
      <w:r>
        <w:rPr>
          <w:rFonts w:hint="eastAsia" w:ascii="仿宋" w:hAnsi="仿宋" w:eastAsia="仿宋"/>
        </w:rPr>
        <w:t>第一诊断为青光眼绝对期（ICD-10：H44.5）或经其它抗青光眼治疗无效者。行睫状体光凝术（ICD-9-CM-3：12.7301）或睫状体冷冻术（ICD-9-CM-3：12.7201）。</w:t>
      </w:r>
    </w:p>
    <w:p>
      <w:pPr>
        <w:pStyle w:val="35"/>
        <w:rPr>
          <w:kern w:val="0"/>
        </w:rPr>
      </w:pPr>
      <w:r>
        <w:rPr>
          <w:rFonts w:hint="eastAsia"/>
          <w:kern w:val="0"/>
        </w:rPr>
        <w:t>二、诊断依据</w:t>
      </w:r>
    </w:p>
    <w:p>
      <w:pPr>
        <w:pStyle w:val="49"/>
        <w:rPr>
          <w:rFonts w:ascii="仿宋" w:hAnsi="仿宋" w:eastAsia="仿宋"/>
        </w:rPr>
      </w:pPr>
      <w:r>
        <w:rPr>
          <w:rFonts w:hint="eastAsia" w:ascii="仿宋" w:hAnsi="仿宋" w:eastAsia="仿宋"/>
        </w:rPr>
        <w:t>根据《临床诊疗指南》眼科学分册（中华医学会编著）。</w:t>
      </w:r>
    </w:p>
    <w:p>
      <w:pPr>
        <w:pStyle w:val="49"/>
        <w:rPr>
          <w:rFonts w:ascii="仿宋" w:hAnsi="仿宋" w:eastAsia="仿宋"/>
        </w:rPr>
      </w:pPr>
      <w:r>
        <w:rPr>
          <w:rFonts w:hint="eastAsia" w:ascii="仿宋" w:hAnsi="仿宋" w:eastAsia="仿宋"/>
        </w:rPr>
        <w:t>（一）病史：有原发性或各种原因引起的继发性青光眼病史，多为青光眼晚期或绝对期，经其它抗青光眼治疗无效者。</w:t>
      </w:r>
    </w:p>
    <w:p>
      <w:pPr>
        <w:pStyle w:val="49"/>
        <w:rPr>
          <w:rFonts w:ascii="仿宋" w:hAnsi="仿宋" w:eastAsia="仿宋"/>
        </w:rPr>
      </w:pPr>
      <w:r>
        <w:rPr>
          <w:rFonts w:hint="eastAsia" w:ascii="仿宋" w:hAnsi="仿宋" w:eastAsia="仿宋"/>
        </w:rPr>
        <w:t>（二）临床表现：长期高眼压，伴眼红、流泪、眼胀痛、头痛，视功能严重减退或丧失。</w:t>
      </w:r>
    </w:p>
    <w:p>
      <w:pPr>
        <w:pStyle w:val="49"/>
        <w:rPr>
          <w:rFonts w:ascii="仿宋" w:hAnsi="仿宋" w:eastAsia="仿宋"/>
        </w:rPr>
      </w:pPr>
      <w:r>
        <w:rPr>
          <w:rFonts w:hint="eastAsia" w:ascii="仿宋" w:hAnsi="仿宋" w:eastAsia="仿宋"/>
        </w:rPr>
        <w:t>（三）辅助检查：B超等。</w:t>
      </w:r>
    </w:p>
    <w:p>
      <w:pPr>
        <w:pStyle w:val="35"/>
        <w:rPr>
          <w:kern w:val="0"/>
        </w:rPr>
      </w:pPr>
      <w:r>
        <w:rPr>
          <w:rFonts w:hint="eastAsia"/>
          <w:kern w:val="0"/>
        </w:rPr>
        <w:t>三、治疗方案的选择依据</w:t>
      </w:r>
    </w:p>
    <w:p>
      <w:pPr>
        <w:pStyle w:val="49"/>
        <w:rPr>
          <w:rFonts w:ascii="仿宋" w:hAnsi="仿宋" w:eastAsia="仿宋"/>
        </w:rPr>
      </w:pPr>
      <w:r>
        <w:rPr>
          <w:rFonts w:hint="eastAsia" w:ascii="仿宋" w:hAnsi="仿宋" w:eastAsia="仿宋"/>
        </w:rPr>
        <w:t>根据《临床诊疗指南》眼科学分册（中华医学会编著），符合以下条件者可选择行睫状体光凝术或睫状体冷冻术。</w:t>
      </w:r>
    </w:p>
    <w:p>
      <w:pPr>
        <w:pStyle w:val="49"/>
        <w:rPr>
          <w:rFonts w:ascii="仿宋" w:hAnsi="仿宋" w:eastAsia="仿宋"/>
        </w:rPr>
      </w:pPr>
      <w:r>
        <w:rPr>
          <w:rFonts w:hint="eastAsia" w:ascii="仿宋" w:hAnsi="仿宋" w:eastAsia="仿宋"/>
        </w:rPr>
        <w:t>（一）各种类型的青光眼晚期或绝对期，伴有严重高眼压不适症状，视功能减退显著，药物控制不佳，有积极要求手术保留眼球的愿望。</w:t>
      </w:r>
    </w:p>
    <w:p>
      <w:pPr>
        <w:pStyle w:val="49"/>
        <w:rPr>
          <w:rFonts w:ascii="仿宋" w:hAnsi="仿宋" w:eastAsia="仿宋"/>
        </w:rPr>
      </w:pPr>
      <w:r>
        <w:rPr>
          <w:rFonts w:hint="eastAsia" w:ascii="仿宋" w:hAnsi="仿宋" w:eastAsia="仿宋"/>
        </w:rPr>
        <w:t>（二）多次滤过性抗青光眼手术后结膜广泛瘢痕，难以建立有效滤过通道者，或者已经历经睫状体光凝术或睫状体冷凝术，术后眼压再升高者。</w:t>
      </w:r>
    </w:p>
    <w:p>
      <w:pPr>
        <w:pStyle w:val="35"/>
        <w:rPr>
          <w:kern w:val="0"/>
        </w:rPr>
      </w:pPr>
      <w:r>
        <w:rPr>
          <w:rFonts w:hint="eastAsia"/>
          <w:kern w:val="0"/>
        </w:rPr>
        <w:t>四、进入路径标准</w:t>
      </w:r>
    </w:p>
    <w:p>
      <w:pPr>
        <w:pStyle w:val="49"/>
        <w:rPr>
          <w:rFonts w:ascii="仿宋" w:hAnsi="仿宋" w:eastAsia="仿宋"/>
        </w:rPr>
      </w:pPr>
      <w:r>
        <w:rPr>
          <w:rFonts w:hint="eastAsia" w:ascii="仿宋" w:hAnsi="仿宋" w:eastAsia="仿宋"/>
        </w:rPr>
        <w:t>（一）第一诊断必须符合ICD-10：H44.5青光眼绝对期疾病编码或经其它抗青光眼治疗无效者。</w:t>
      </w:r>
    </w:p>
    <w:p>
      <w:pPr>
        <w:pStyle w:val="49"/>
        <w:rPr>
          <w:rFonts w:ascii="仿宋" w:hAnsi="仿宋" w:eastAsia="仿宋"/>
        </w:rPr>
      </w:pPr>
      <w:r>
        <w:rPr>
          <w:rFonts w:hint="eastAsia" w:ascii="仿宋" w:hAnsi="仿宋" w:eastAsia="仿宋"/>
        </w:rPr>
        <w:t>（二）当患者同时具有其他疾病诊断，但在住院期间不需要特殊处理，也不影响第一诊断的临床路径流程实施时，可以进入路径。</w:t>
      </w:r>
    </w:p>
    <w:p>
      <w:pPr>
        <w:pStyle w:val="35"/>
        <w:rPr>
          <w:kern w:val="0"/>
        </w:rPr>
      </w:pPr>
      <w:r>
        <w:rPr>
          <w:rFonts w:hint="eastAsia"/>
          <w:kern w:val="0"/>
        </w:rPr>
        <w:t>五、术前准备（术前评估）</w:t>
      </w:r>
    </w:p>
    <w:p>
      <w:pPr>
        <w:pStyle w:val="49"/>
        <w:rPr>
          <w:rFonts w:ascii="仿宋" w:hAnsi="仿宋" w:eastAsia="仿宋"/>
        </w:rPr>
      </w:pPr>
      <w:r>
        <w:rPr>
          <w:rFonts w:hint="eastAsia" w:ascii="仿宋" w:hAnsi="仿宋" w:eastAsia="仿宋"/>
        </w:rPr>
        <w:t>（一）必需的检查、检验项目</w:t>
      </w:r>
    </w:p>
    <w:p>
      <w:pPr>
        <w:pStyle w:val="49"/>
        <w:rPr>
          <w:rFonts w:ascii="仿宋" w:hAnsi="仿宋" w:eastAsia="仿宋"/>
        </w:rPr>
      </w:pPr>
      <w:r>
        <w:rPr>
          <w:rFonts w:hint="eastAsia" w:ascii="仿宋" w:hAnsi="仿宋" w:eastAsia="仿宋"/>
        </w:rPr>
        <w:t>1.手术前常规检查：胸片、心电图。</w:t>
      </w:r>
    </w:p>
    <w:p>
      <w:pPr>
        <w:pStyle w:val="49"/>
        <w:rPr>
          <w:rFonts w:ascii="仿宋" w:hAnsi="仿宋" w:eastAsia="仿宋"/>
        </w:rPr>
      </w:pPr>
      <w:r>
        <w:rPr>
          <w:rFonts w:hint="eastAsia" w:ascii="仿宋" w:hAnsi="仿宋" w:eastAsia="仿宋"/>
        </w:rPr>
        <w:t>2.手术前常规检验：血型+血常规、凝血四项、血糖、感染八项筛查（乙肝、丙肝、艾滋病、梅毒等）。</w:t>
      </w:r>
    </w:p>
    <w:p>
      <w:pPr>
        <w:pStyle w:val="49"/>
        <w:rPr>
          <w:rFonts w:ascii="仿宋" w:hAnsi="仿宋" w:eastAsia="仿宋"/>
        </w:rPr>
      </w:pPr>
      <w:r>
        <w:rPr>
          <w:rFonts w:hint="eastAsia" w:ascii="仿宋" w:hAnsi="仿宋" w:eastAsia="仿宋"/>
        </w:rPr>
        <w:t>3.专科检查：视力、※</w:t>
      </w:r>
      <w:r>
        <w:rPr>
          <w:rFonts w:hint="eastAsia" w:ascii="仿宋" w:hAnsi="仿宋" w:eastAsia="仿宋"/>
          <w:color w:val="000000"/>
        </w:rPr>
        <w:t>眼压检查、</w:t>
      </w:r>
      <w:r>
        <w:rPr>
          <w:rFonts w:hint="eastAsia" w:ascii="仿宋" w:hAnsi="仿宋" w:eastAsia="仿宋"/>
        </w:rPr>
        <w:t>※</w:t>
      </w:r>
      <w:r>
        <w:rPr>
          <w:rFonts w:hint="eastAsia" w:ascii="仿宋" w:hAnsi="仿宋" w:eastAsia="仿宋"/>
          <w:color w:val="000000"/>
        </w:rPr>
        <w:t>裂隙灯</w:t>
      </w:r>
      <w:r>
        <w:rPr>
          <w:rFonts w:hint="eastAsia" w:ascii="仿宋" w:hAnsi="仿宋" w:eastAsia="仿宋"/>
        </w:rPr>
        <w:t>、眼部超声（A/B超）。根据患者病情选择超声生物显微镜（UBM）、眼前段照相、前房角镜、眼底镜或光学相干断层扫描（OCT）检查。</w:t>
      </w:r>
    </w:p>
    <w:p>
      <w:pPr>
        <w:pStyle w:val="49"/>
        <w:rPr>
          <w:rFonts w:ascii="仿宋" w:hAnsi="仿宋" w:eastAsia="仿宋"/>
        </w:rPr>
      </w:pPr>
      <w:r>
        <w:rPr>
          <w:rFonts w:hint="eastAsia" w:ascii="仿宋" w:hAnsi="仿宋" w:eastAsia="仿宋"/>
        </w:rPr>
        <w:t>（二）术前冲洗结膜囊。</w:t>
      </w:r>
    </w:p>
    <w:p>
      <w:pPr>
        <w:pStyle w:val="35"/>
        <w:rPr>
          <w:kern w:val="0"/>
        </w:rPr>
      </w:pPr>
      <w:r>
        <w:rPr>
          <w:rFonts w:hint="eastAsia"/>
          <w:kern w:val="0"/>
        </w:rPr>
        <w:t>六、术前用药</w:t>
      </w:r>
    </w:p>
    <w:p>
      <w:pPr>
        <w:pStyle w:val="49"/>
        <w:rPr>
          <w:rFonts w:ascii="仿宋" w:hAnsi="仿宋" w:eastAsia="仿宋"/>
        </w:rPr>
      </w:pPr>
      <w:r>
        <w:rPr>
          <w:rFonts w:hint="eastAsia" w:ascii="仿宋" w:hAnsi="仿宋" w:eastAsia="仿宋"/>
        </w:rPr>
        <w:t>（一）局部滴用抗青光眼液，必要时全身使用降眼压药。</w:t>
      </w:r>
    </w:p>
    <w:p>
      <w:pPr>
        <w:pStyle w:val="49"/>
        <w:rPr>
          <w:rFonts w:ascii="仿宋" w:hAnsi="仿宋" w:eastAsia="仿宋"/>
        </w:rPr>
      </w:pPr>
      <w:r>
        <w:rPr>
          <w:rFonts w:hint="eastAsia" w:ascii="仿宋" w:hAnsi="仿宋" w:eastAsia="仿宋"/>
        </w:rPr>
        <w:t>（二）术前使用抗生素眼液，酌情使用糖皮质激素类或非甾体类眼液。</w:t>
      </w:r>
    </w:p>
    <w:p>
      <w:pPr>
        <w:pStyle w:val="35"/>
        <w:rPr>
          <w:kern w:val="0"/>
        </w:rPr>
      </w:pPr>
      <w:r>
        <w:rPr>
          <w:rFonts w:hint="eastAsia"/>
          <w:kern w:val="0"/>
        </w:rPr>
        <w:t>七、手术日（办理住院并手术）</w:t>
      </w:r>
    </w:p>
    <w:p>
      <w:pPr>
        <w:pStyle w:val="49"/>
        <w:rPr>
          <w:rFonts w:ascii="仿宋" w:hAnsi="仿宋" w:eastAsia="仿宋"/>
        </w:rPr>
      </w:pPr>
      <w:r>
        <w:rPr>
          <w:rFonts w:hint="eastAsia" w:ascii="仿宋" w:hAnsi="仿宋" w:eastAsia="仿宋"/>
        </w:rPr>
        <w:t>（一）麻醉方式：表面麻醉或联合球后阻滞麻醉。</w:t>
      </w:r>
    </w:p>
    <w:p>
      <w:pPr>
        <w:pStyle w:val="49"/>
        <w:rPr>
          <w:rFonts w:ascii="仿宋" w:hAnsi="仿宋" w:eastAsia="仿宋"/>
        </w:rPr>
      </w:pPr>
      <w:r>
        <w:rPr>
          <w:rFonts w:hint="eastAsia" w:ascii="仿宋" w:hAnsi="仿宋" w:eastAsia="仿宋"/>
        </w:rPr>
        <w:t>（二）手术方式：睫状体光凝术或睫状体冷冻术。</w:t>
      </w:r>
    </w:p>
    <w:p>
      <w:pPr>
        <w:pStyle w:val="49"/>
        <w:rPr>
          <w:rFonts w:ascii="仿宋" w:hAnsi="仿宋" w:eastAsia="仿宋"/>
          <w:u w:val="single"/>
        </w:rPr>
      </w:pPr>
      <w:r>
        <w:rPr>
          <w:rFonts w:hint="eastAsia" w:ascii="仿宋" w:hAnsi="仿宋" w:eastAsia="仿宋"/>
        </w:rPr>
        <w:t>（三）手术内置物：无。</w:t>
      </w:r>
    </w:p>
    <w:p>
      <w:pPr>
        <w:pStyle w:val="49"/>
        <w:rPr>
          <w:rFonts w:ascii="仿宋" w:hAnsi="仿宋" w:eastAsia="仿宋"/>
        </w:rPr>
      </w:pPr>
      <w:r>
        <w:rPr>
          <w:rFonts w:hint="eastAsia" w:ascii="仿宋" w:hAnsi="仿宋" w:eastAsia="仿宋"/>
        </w:rPr>
        <w:t>（四）术中用药：无。</w:t>
      </w:r>
    </w:p>
    <w:p>
      <w:pPr>
        <w:pStyle w:val="49"/>
        <w:rPr>
          <w:rFonts w:ascii="仿宋" w:hAnsi="仿宋" w:eastAsia="仿宋"/>
        </w:rPr>
      </w:pPr>
      <w:r>
        <w:rPr>
          <w:rFonts w:hint="eastAsia" w:ascii="仿宋" w:hAnsi="仿宋" w:eastAsia="仿宋"/>
        </w:rPr>
        <w:t>（五）输血：无。</w:t>
      </w:r>
    </w:p>
    <w:p>
      <w:pPr>
        <w:pStyle w:val="35"/>
        <w:rPr>
          <w:kern w:val="0"/>
        </w:rPr>
      </w:pPr>
      <w:r>
        <w:rPr>
          <w:rFonts w:hint="eastAsia"/>
          <w:kern w:val="0"/>
        </w:rPr>
        <w:t>八、术后复查</w:t>
      </w:r>
    </w:p>
    <w:p>
      <w:pPr>
        <w:pStyle w:val="49"/>
        <w:rPr>
          <w:rFonts w:ascii="仿宋" w:hAnsi="仿宋" w:eastAsia="仿宋"/>
        </w:rPr>
      </w:pPr>
      <w:r>
        <w:rPr>
          <w:rFonts w:hint="eastAsia" w:ascii="仿宋" w:hAnsi="仿宋" w:eastAsia="仿宋"/>
        </w:rPr>
        <w:t>（一）必需复查的检查项目：视力、眼压、裂隙灯。</w:t>
      </w:r>
    </w:p>
    <w:p>
      <w:pPr>
        <w:pStyle w:val="49"/>
        <w:rPr>
          <w:rFonts w:ascii="仿宋" w:hAnsi="仿宋" w:eastAsia="仿宋"/>
        </w:rPr>
      </w:pPr>
      <w:r>
        <w:rPr>
          <w:rFonts w:hint="eastAsia" w:ascii="仿宋" w:hAnsi="仿宋" w:eastAsia="仿宋"/>
        </w:rPr>
        <w:t>（二）术后用药：（推荐用药及剂量）眼部抗生素眼液、糖皮质激素眼液、非甾体抗炎眼液、阿托品眼液（膏）、降眼压眼液，酌情加用角膜营养眼液、全身降眼压药、止血药、止痛药。</w:t>
      </w:r>
    </w:p>
    <w:p>
      <w:pPr>
        <w:pStyle w:val="35"/>
        <w:rPr>
          <w:kern w:val="0"/>
        </w:rPr>
      </w:pPr>
      <w:r>
        <w:rPr>
          <w:rFonts w:hint="eastAsia"/>
          <w:kern w:val="0"/>
        </w:rPr>
        <w:t>九、出院标准</w:t>
      </w:r>
    </w:p>
    <w:p>
      <w:pPr>
        <w:pStyle w:val="49"/>
        <w:rPr>
          <w:rFonts w:ascii="仿宋" w:hAnsi="仿宋" w:eastAsia="仿宋"/>
        </w:rPr>
      </w:pPr>
      <w:r>
        <w:rPr>
          <w:rFonts w:hint="eastAsia" w:ascii="仿宋" w:hAnsi="仿宋" w:eastAsia="仿宋"/>
        </w:rPr>
        <w:t>（一）手术后反应较轻，病情稳定。</w:t>
      </w:r>
    </w:p>
    <w:p>
      <w:pPr>
        <w:pStyle w:val="49"/>
        <w:rPr>
          <w:rFonts w:ascii="仿宋" w:hAnsi="仿宋" w:eastAsia="仿宋"/>
        </w:rPr>
      </w:pPr>
      <w:r>
        <w:rPr>
          <w:rFonts w:hint="eastAsia" w:ascii="仿宋" w:hAnsi="仿宋" w:eastAsia="仿宋"/>
        </w:rPr>
        <w:t>（二）症状较前缓解，眼压有所下降。</w:t>
      </w:r>
    </w:p>
    <w:p>
      <w:pPr>
        <w:pStyle w:val="35"/>
        <w:rPr>
          <w:kern w:val="0"/>
        </w:rPr>
      </w:pPr>
      <w:r>
        <w:rPr>
          <w:rFonts w:hint="eastAsia"/>
          <w:kern w:val="0"/>
        </w:rPr>
        <w:t>十、如患者出现以下情况，经主诊及二线主管医生共同确认，退出临床路径，不纳入日间手术管理。</w:t>
      </w:r>
    </w:p>
    <w:p>
      <w:pPr>
        <w:pStyle w:val="42"/>
        <w:rPr>
          <w:rFonts w:ascii="仿宋" w:hAnsi="仿宋" w:eastAsia="仿宋"/>
        </w:rPr>
      </w:pPr>
      <w:r>
        <w:rPr>
          <w:rFonts w:hint="eastAsia" w:ascii="仿宋" w:hAnsi="仿宋" w:eastAsia="仿宋"/>
        </w:rPr>
        <w:t>（一）术后眼压控制不满意，需继续手术处理，其住院时间相应延长。</w:t>
      </w:r>
    </w:p>
    <w:p>
      <w:pPr>
        <w:pStyle w:val="42"/>
        <w:rPr>
          <w:rFonts w:ascii="仿宋" w:hAnsi="仿宋" w:eastAsia="仿宋"/>
        </w:rPr>
      </w:pPr>
      <w:r>
        <w:rPr>
          <w:rFonts w:hint="eastAsia" w:ascii="仿宋" w:hAnsi="仿宋" w:eastAsia="仿宋"/>
        </w:rPr>
        <w:t>（二）出现手术并发症（前房积血不吸收等），需要手术处理者。</w:t>
      </w:r>
    </w:p>
    <w:p>
      <w:pPr>
        <w:pStyle w:val="42"/>
        <w:rPr>
          <w:rFonts w:ascii="仿宋" w:hAnsi="仿宋" w:eastAsia="仿宋"/>
        </w:rPr>
      </w:pPr>
      <w:r>
        <w:rPr>
          <w:rFonts w:hint="eastAsia" w:ascii="仿宋" w:hAnsi="仿宋" w:eastAsia="仿宋"/>
        </w:rPr>
        <w:t>（三）出现严重手术并发症（葡萄膜炎、视网膜损伤）。</w:t>
      </w:r>
    </w:p>
    <w:p>
      <w:pPr>
        <w:pStyle w:val="42"/>
        <w:rPr>
          <w:rFonts w:ascii="仿宋" w:hAnsi="仿宋" w:eastAsia="仿宋"/>
        </w:rPr>
      </w:pPr>
      <w:r>
        <w:rPr>
          <w:rFonts w:hint="eastAsia" w:ascii="仿宋" w:hAnsi="仿宋" w:eastAsia="仿宋"/>
        </w:rPr>
        <w:t>（四）合并全身疾病、住院期间需要继续治疗。</w:t>
      </w:r>
    </w:p>
    <w:p>
      <w:pPr>
        <w:pStyle w:val="42"/>
        <w:rPr>
          <w:rFonts w:ascii="仿宋" w:hAnsi="仿宋" w:eastAsia="仿宋"/>
        </w:rPr>
      </w:pPr>
      <w:r>
        <w:rPr>
          <w:rFonts w:hint="eastAsia" w:ascii="仿宋" w:hAnsi="仿宋" w:eastAsia="仿宋"/>
        </w:rPr>
        <w:t>（五）患者其他原因。</w:t>
      </w:r>
    </w:p>
    <w:p>
      <w:pPr>
        <w:pStyle w:val="42"/>
        <w:ind w:firstLine="0" w:firstLineChars="0"/>
        <w:rPr>
          <w:rFonts w:ascii="仿宋" w:hAnsi="仿宋" w:eastAsia="仿宋"/>
        </w:rPr>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rPr>
          <w:rFonts w:hint="eastAsia"/>
        </w:rPr>
        <w:t>白内障临床路径</w:t>
      </w:r>
    </w:p>
    <w:p>
      <w:pPr>
        <w:pStyle w:val="35"/>
      </w:pPr>
      <w:r>
        <w:rPr>
          <w:rFonts w:hint="eastAsia"/>
        </w:rPr>
        <w:t>一、适用对象</w:t>
      </w:r>
    </w:p>
    <w:p>
      <w:pPr>
        <w:pStyle w:val="42"/>
        <w:rPr>
          <w:rFonts w:ascii="仿宋" w:hAnsi="仿宋" w:eastAsia="仿宋"/>
          <w:kern w:val="0"/>
        </w:rPr>
      </w:pPr>
      <w:r>
        <w:rPr>
          <w:rFonts w:hint="eastAsia" w:ascii="仿宋" w:hAnsi="仿宋" w:eastAsia="仿宋"/>
          <w:kern w:val="0"/>
        </w:rPr>
        <w:t>第一诊断为白内障（ICD-10：</w:t>
      </w:r>
      <w:r>
        <w:rPr>
          <w:rFonts w:ascii="仿宋" w:hAnsi="仿宋" w:eastAsia="仿宋"/>
          <w:kern w:val="0"/>
        </w:rPr>
        <w:t>H25.0</w:t>
      </w:r>
      <w:r>
        <w:rPr>
          <w:rFonts w:hint="eastAsia" w:ascii="仿宋" w:hAnsi="仿宋" w:eastAsia="仿宋"/>
          <w:kern w:val="0"/>
        </w:rPr>
        <w:t>/H25.1/H25.2/</w:t>
      </w:r>
    </w:p>
    <w:p>
      <w:pPr>
        <w:pStyle w:val="42"/>
        <w:ind w:firstLine="0" w:firstLineChars="0"/>
        <w:rPr>
          <w:kern w:val="0"/>
        </w:rPr>
      </w:pPr>
      <w:r>
        <w:rPr>
          <w:rFonts w:ascii="仿宋" w:hAnsi="仿宋" w:eastAsia="仿宋"/>
          <w:kern w:val="0"/>
        </w:rPr>
        <w:t>H25.8,H26.0</w:t>
      </w:r>
      <w:r>
        <w:rPr>
          <w:rFonts w:hint="eastAsia" w:ascii="仿宋" w:hAnsi="仿宋" w:eastAsia="仿宋"/>
          <w:kern w:val="0"/>
        </w:rPr>
        <w:t>/H26.1/H26.2/H26.3/H26.4/</w:t>
      </w:r>
      <w:r>
        <w:rPr>
          <w:rFonts w:ascii="仿宋" w:hAnsi="仿宋" w:eastAsia="仿宋"/>
          <w:kern w:val="0"/>
        </w:rPr>
        <w:t>H26.8</w:t>
      </w:r>
      <w:r>
        <w:rPr>
          <w:rFonts w:hint="eastAsia" w:ascii="仿宋" w:hAnsi="仿宋" w:eastAsia="仿宋"/>
          <w:kern w:val="0"/>
        </w:rPr>
        <w:t>），行白内障超声乳化摘除术+人工晶状体植入术（IOL）（ICD-9-CM-3：13.4101/13.7101/13.7102）。</w:t>
      </w:r>
    </w:p>
    <w:p>
      <w:pPr>
        <w:pStyle w:val="35"/>
      </w:pPr>
      <w:r>
        <w:rPr>
          <w:rFonts w:hint="eastAsia"/>
        </w:rPr>
        <w:t>二、诊断依据</w:t>
      </w:r>
    </w:p>
    <w:p>
      <w:pPr>
        <w:pStyle w:val="42"/>
        <w:rPr>
          <w:rFonts w:ascii="仿宋" w:hAnsi="仿宋" w:eastAsia="仿宋"/>
          <w:kern w:val="0"/>
        </w:rPr>
      </w:pPr>
      <w:r>
        <w:rPr>
          <w:rFonts w:hint="eastAsia" w:ascii="仿宋" w:hAnsi="仿宋" w:eastAsia="仿宋"/>
          <w:kern w:val="0"/>
        </w:rPr>
        <w:t>根据《眼科临床指南》（中华医学会眼科学分会编译，人民卫生出版社，2018年，第3版）。</w:t>
      </w:r>
    </w:p>
    <w:p>
      <w:pPr>
        <w:pStyle w:val="42"/>
        <w:rPr>
          <w:rFonts w:ascii="仿宋" w:hAnsi="仿宋" w:eastAsia="仿宋"/>
          <w:kern w:val="0"/>
        </w:rPr>
      </w:pPr>
      <w:r>
        <w:rPr>
          <w:rFonts w:hint="eastAsia" w:ascii="仿宋" w:hAnsi="仿宋" w:eastAsia="仿宋"/>
          <w:kern w:val="0"/>
        </w:rPr>
        <w:t>（一）病史：无痛性、渐进性视力下降。</w:t>
      </w:r>
    </w:p>
    <w:p>
      <w:pPr>
        <w:pStyle w:val="42"/>
        <w:rPr>
          <w:rFonts w:ascii="仿宋" w:hAnsi="仿宋" w:eastAsia="仿宋"/>
          <w:kern w:val="0"/>
        </w:rPr>
      </w:pPr>
      <w:r>
        <w:rPr>
          <w:rFonts w:hint="eastAsia" w:ascii="仿宋" w:hAnsi="仿宋" w:eastAsia="仿宋"/>
          <w:kern w:val="0"/>
        </w:rPr>
        <w:t>（二）专科检查：晶状体</w:t>
      </w:r>
      <w:r>
        <w:rPr>
          <w:rFonts w:ascii="仿宋" w:hAnsi="仿宋" w:eastAsia="仿宋"/>
          <w:kern w:val="0"/>
        </w:rPr>
        <w:t>出现不同部位及程度的</w:t>
      </w:r>
      <w:r>
        <w:rPr>
          <w:rFonts w:hint="eastAsia" w:ascii="仿宋" w:hAnsi="仿宋" w:eastAsia="仿宋"/>
          <w:kern w:val="0"/>
        </w:rPr>
        <w:t>混浊；眼底像</w:t>
      </w:r>
      <w:r>
        <w:rPr>
          <w:rFonts w:ascii="仿宋" w:hAnsi="仿宋" w:eastAsia="仿宋"/>
          <w:kern w:val="0"/>
        </w:rPr>
        <w:t>不清晰</w:t>
      </w:r>
      <w:r>
        <w:rPr>
          <w:rFonts w:hint="eastAsia" w:ascii="仿宋" w:hAnsi="仿宋" w:eastAsia="仿宋"/>
          <w:kern w:val="0"/>
        </w:rPr>
        <w:t>。</w:t>
      </w:r>
    </w:p>
    <w:p>
      <w:pPr>
        <w:pStyle w:val="35"/>
      </w:pPr>
      <w:r>
        <w:rPr>
          <w:rFonts w:hint="eastAsia"/>
        </w:rPr>
        <w:t>三、治疗方案的选择依据</w:t>
      </w:r>
    </w:p>
    <w:p>
      <w:pPr>
        <w:pStyle w:val="42"/>
        <w:rPr>
          <w:rFonts w:ascii="仿宋" w:hAnsi="仿宋" w:eastAsia="仿宋"/>
          <w:kern w:val="0"/>
        </w:rPr>
      </w:pPr>
      <w:r>
        <w:rPr>
          <w:rFonts w:hint="eastAsia" w:ascii="仿宋" w:hAnsi="仿宋" w:eastAsia="仿宋"/>
          <w:kern w:val="0"/>
        </w:rPr>
        <w:t>根据《眼科临床指南》（中华医学会眼科学分会编译，人民卫生出版社，2018年，第3版）。</w:t>
      </w:r>
    </w:p>
    <w:p>
      <w:pPr>
        <w:pStyle w:val="42"/>
        <w:rPr>
          <w:rFonts w:ascii="仿宋" w:hAnsi="仿宋" w:eastAsia="仿宋"/>
          <w:kern w:val="0"/>
        </w:rPr>
      </w:pPr>
      <w:r>
        <w:rPr>
          <w:rFonts w:hint="eastAsia" w:ascii="仿宋" w:hAnsi="仿宋" w:eastAsia="仿宋"/>
          <w:kern w:val="0"/>
        </w:rPr>
        <w:t>（一）诊断明确。</w:t>
      </w:r>
    </w:p>
    <w:p>
      <w:pPr>
        <w:pStyle w:val="42"/>
        <w:rPr>
          <w:rFonts w:ascii="仿宋" w:hAnsi="仿宋" w:eastAsia="仿宋"/>
          <w:kern w:val="0"/>
        </w:rPr>
      </w:pPr>
      <w:r>
        <w:rPr>
          <w:rFonts w:hint="eastAsia" w:ascii="仿宋" w:hAnsi="仿宋" w:eastAsia="仿宋"/>
          <w:kern w:val="0"/>
        </w:rPr>
        <w:t>（二）视力下降影响患者生活质量。</w:t>
      </w:r>
    </w:p>
    <w:p>
      <w:pPr>
        <w:pStyle w:val="42"/>
        <w:rPr>
          <w:rFonts w:ascii="仿宋" w:hAnsi="仿宋" w:eastAsia="仿宋"/>
          <w:kern w:val="0"/>
        </w:rPr>
      </w:pPr>
      <w:r>
        <w:rPr>
          <w:rFonts w:hint="eastAsia" w:ascii="仿宋" w:hAnsi="仿宋" w:eastAsia="仿宋"/>
          <w:kern w:val="0"/>
        </w:rPr>
        <w:t>（三）患者及家属同意手术。</w:t>
      </w:r>
    </w:p>
    <w:p>
      <w:pPr>
        <w:pStyle w:val="35"/>
      </w:pPr>
      <w:r>
        <w:rPr>
          <w:rFonts w:hint="eastAsia"/>
        </w:rPr>
        <w:t>四、进入路径标准</w:t>
      </w:r>
    </w:p>
    <w:p>
      <w:pPr>
        <w:pStyle w:val="42"/>
        <w:rPr>
          <w:rFonts w:ascii="仿宋" w:hAnsi="仿宋" w:eastAsia="仿宋"/>
          <w:kern w:val="0"/>
        </w:rPr>
      </w:pPr>
      <w:r>
        <w:rPr>
          <w:rFonts w:hint="eastAsia" w:ascii="仿宋" w:hAnsi="仿宋" w:eastAsia="仿宋"/>
          <w:kern w:val="0"/>
        </w:rPr>
        <w:t>（一）第一诊断必须符合白内障疾病编码（ICD10：</w:t>
      </w:r>
      <w:r>
        <w:rPr>
          <w:rFonts w:ascii="仿宋" w:hAnsi="仿宋" w:eastAsia="仿宋"/>
          <w:kern w:val="0"/>
        </w:rPr>
        <w:t>H25.0</w:t>
      </w:r>
      <w:r>
        <w:rPr>
          <w:rFonts w:hint="eastAsia" w:ascii="仿宋" w:hAnsi="仿宋" w:eastAsia="仿宋"/>
          <w:kern w:val="0"/>
        </w:rPr>
        <w:t>/H25.1/H25.2/</w:t>
      </w:r>
      <w:r>
        <w:rPr>
          <w:rFonts w:ascii="仿宋" w:hAnsi="仿宋" w:eastAsia="仿宋"/>
          <w:kern w:val="0"/>
        </w:rPr>
        <w:t>H25.8,H26.0</w:t>
      </w:r>
      <w:r>
        <w:rPr>
          <w:rFonts w:hint="eastAsia" w:ascii="仿宋" w:hAnsi="仿宋" w:eastAsia="仿宋"/>
          <w:kern w:val="0"/>
        </w:rPr>
        <w:t>/H26.1/H26.2/H26.3/</w:t>
      </w:r>
    </w:p>
    <w:p>
      <w:pPr>
        <w:pStyle w:val="42"/>
        <w:ind w:firstLine="0" w:firstLineChars="0"/>
        <w:rPr>
          <w:rFonts w:ascii="仿宋" w:hAnsi="仿宋" w:eastAsia="仿宋"/>
          <w:kern w:val="0"/>
        </w:rPr>
      </w:pPr>
      <w:r>
        <w:rPr>
          <w:rFonts w:hint="eastAsia" w:ascii="仿宋" w:hAnsi="仿宋" w:eastAsia="仿宋"/>
          <w:kern w:val="0"/>
        </w:rPr>
        <w:t>H26.4/</w:t>
      </w:r>
      <w:r>
        <w:rPr>
          <w:rFonts w:ascii="仿宋" w:hAnsi="仿宋" w:eastAsia="仿宋"/>
          <w:kern w:val="0"/>
        </w:rPr>
        <w:t>H26.8</w:t>
      </w:r>
      <w:r>
        <w:rPr>
          <w:rFonts w:hint="eastAsia" w:ascii="仿宋" w:hAnsi="仿宋" w:eastAsia="仿宋"/>
          <w:kern w:val="0"/>
        </w:rPr>
        <w:t>）。</w:t>
      </w:r>
    </w:p>
    <w:p>
      <w:pPr>
        <w:pStyle w:val="42"/>
        <w:rPr>
          <w:rFonts w:ascii="仿宋" w:hAnsi="仿宋" w:eastAsia="仿宋"/>
          <w:kern w:val="0"/>
        </w:rPr>
      </w:pPr>
      <w:r>
        <w:rPr>
          <w:rFonts w:hint="eastAsia" w:ascii="仿宋" w:hAnsi="仿宋" w:eastAsia="仿宋"/>
          <w:kern w:val="0"/>
        </w:rPr>
        <w:t>（二）当患者同时具有其他疾病诊断，如住院期间不需特殊处理也不影响第一诊断临床路径流程的实施时，可以进入路径。</w:t>
      </w:r>
    </w:p>
    <w:p>
      <w:pPr>
        <w:pStyle w:val="35"/>
      </w:pPr>
      <w:r>
        <w:rPr>
          <w:rFonts w:hint="eastAsia"/>
        </w:rPr>
        <w:t>五、术前准备（术前评估）</w:t>
      </w:r>
    </w:p>
    <w:p>
      <w:pPr>
        <w:pStyle w:val="42"/>
        <w:rPr>
          <w:rFonts w:ascii="仿宋" w:hAnsi="仿宋" w:eastAsia="仿宋"/>
          <w:kern w:val="0"/>
        </w:rPr>
      </w:pPr>
      <w:r>
        <w:rPr>
          <w:rFonts w:hint="eastAsia" w:ascii="仿宋" w:hAnsi="仿宋" w:eastAsia="仿宋"/>
          <w:kern w:val="0"/>
        </w:rPr>
        <w:t>（一）视力检查，※裂隙灯检查</w:t>
      </w:r>
    </w:p>
    <w:p>
      <w:pPr>
        <w:pStyle w:val="42"/>
        <w:rPr>
          <w:rFonts w:ascii="仿宋" w:hAnsi="仿宋" w:eastAsia="仿宋"/>
          <w:kern w:val="0"/>
        </w:rPr>
      </w:pPr>
      <w:r>
        <w:rPr>
          <w:rFonts w:hint="eastAsia" w:ascii="仿宋" w:hAnsi="仿宋" w:eastAsia="仿宋"/>
          <w:kern w:val="0"/>
        </w:rPr>
        <w:t>（二）※眼压检查，检查泪道。</w:t>
      </w:r>
    </w:p>
    <w:p>
      <w:pPr>
        <w:pStyle w:val="42"/>
        <w:rPr>
          <w:rFonts w:ascii="仿宋" w:hAnsi="仿宋" w:eastAsia="仿宋"/>
          <w:kern w:val="0"/>
        </w:rPr>
      </w:pPr>
      <w:r>
        <w:rPr>
          <w:rFonts w:hint="eastAsia" w:ascii="仿宋" w:hAnsi="仿宋" w:eastAsia="仿宋"/>
          <w:kern w:val="0"/>
        </w:rPr>
        <w:t>（三）感染性疾病筛查（包括乙型肝炎、丙型肝炎、艾滋病、梅毒）。</w:t>
      </w:r>
    </w:p>
    <w:p>
      <w:pPr>
        <w:pStyle w:val="42"/>
        <w:rPr>
          <w:rFonts w:ascii="仿宋" w:hAnsi="仿宋" w:eastAsia="仿宋"/>
          <w:kern w:val="0"/>
        </w:rPr>
      </w:pPr>
      <w:r>
        <w:rPr>
          <w:rFonts w:hint="eastAsia" w:ascii="仿宋" w:hAnsi="仿宋" w:eastAsia="仿宋"/>
          <w:kern w:val="0"/>
        </w:rPr>
        <w:t xml:space="preserve">（四）心电图、胸片。 </w:t>
      </w:r>
    </w:p>
    <w:p>
      <w:pPr>
        <w:pStyle w:val="42"/>
        <w:rPr>
          <w:rFonts w:ascii="仿宋" w:hAnsi="仿宋" w:eastAsia="仿宋"/>
          <w:kern w:val="0"/>
        </w:rPr>
      </w:pPr>
      <w:r>
        <w:rPr>
          <w:rFonts w:hint="eastAsia" w:ascii="仿宋" w:hAnsi="仿宋" w:eastAsia="仿宋"/>
          <w:kern w:val="0"/>
        </w:rPr>
        <w:t>（五）血常规、凝血功能、血糖、血压。</w:t>
      </w:r>
    </w:p>
    <w:p>
      <w:pPr>
        <w:pStyle w:val="42"/>
        <w:rPr>
          <w:rFonts w:ascii="仿宋" w:hAnsi="仿宋" w:eastAsia="仿宋"/>
          <w:kern w:val="0"/>
        </w:rPr>
      </w:pPr>
      <w:r>
        <w:rPr>
          <w:rFonts w:hint="eastAsia" w:ascii="仿宋" w:hAnsi="仿宋" w:eastAsia="仿宋"/>
          <w:kern w:val="0"/>
        </w:rPr>
        <w:t>（六）眼科A+B超+角膜曲率。</w:t>
      </w:r>
    </w:p>
    <w:p>
      <w:pPr>
        <w:pStyle w:val="42"/>
        <w:rPr>
          <w:rFonts w:ascii="仿宋" w:hAnsi="仿宋" w:eastAsia="仿宋"/>
          <w:kern w:val="0"/>
        </w:rPr>
      </w:pPr>
      <w:r>
        <w:rPr>
          <w:rFonts w:hint="eastAsia" w:ascii="仿宋" w:hAnsi="仿宋" w:eastAsia="仿宋"/>
          <w:kern w:val="0"/>
        </w:rPr>
        <w:t>（七）人工晶状体度数测量。</w:t>
      </w:r>
    </w:p>
    <w:p>
      <w:pPr>
        <w:pStyle w:val="42"/>
        <w:rPr>
          <w:rFonts w:ascii="仿宋" w:hAnsi="仿宋" w:eastAsia="仿宋"/>
          <w:kern w:val="0"/>
        </w:rPr>
      </w:pPr>
      <w:r>
        <w:rPr>
          <w:rFonts w:hint="eastAsia" w:ascii="仿宋" w:hAnsi="仿宋" w:eastAsia="仿宋"/>
          <w:kern w:val="0"/>
        </w:rPr>
        <w:t>（八）角膜内皮细胞计数。</w:t>
      </w:r>
    </w:p>
    <w:p>
      <w:pPr>
        <w:pStyle w:val="42"/>
        <w:rPr>
          <w:rFonts w:ascii="仿宋" w:hAnsi="仿宋" w:eastAsia="仿宋"/>
          <w:kern w:val="0"/>
        </w:rPr>
      </w:pPr>
      <w:r>
        <w:rPr>
          <w:rFonts w:hint="eastAsia" w:ascii="仿宋" w:hAnsi="仿宋" w:eastAsia="仿宋"/>
          <w:kern w:val="0"/>
        </w:rPr>
        <w:t>（九）眼底光学相干断层成像（OCT）主要了解黄斑情况，扫描激光眼底检查（SLO）。</w:t>
      </w:r>
    </w:p>
    <w:p>
      <w:pPr>
        <w:pStyle w:val="42"/>
        <w:rPr>
          <w:rFonts w:ascii="仿宋" w:hAnsi="仿宋" w:eastAsia="仿宋"/>
          <w:kern w:val="0"/>
        </w:rPr>
      </w:pPr>
      <w:r>
        <w:rPr>
          <w:rFonts w:hint="eastAsia" w:ascii="仿宋" w:hAnsi="仿宋" w:eastAsia="仿宋"/>
          <w:kern w:val="0"/>
        </w:rPr>
        <w:t>（十）其他根据病情需要而定：血生化（肝功能、肾功能）、验光、角膜地形图、角膜厚度、视觉电生理检查、视功能等。</w:t>
      </w:r>
    </w:p>
    <w:p>
      <w:pPr>
        <w:pStyle w:val="35"/>
      </w:pPr>
      <w:r>
        <w:rPr>
          <w:rFonts w:hint="eastAsia"/>
        </w:rPr>
        <w:t>六、术前用药</w:t>
      </w:r>
    </w:p>
    <w:p>
      <w:pPr>
        <w:pStyle w:val="42"/>
        <w:rPr>
          <w:rFonts w:ascii="仿宋" w:hAnsi="仿宋" w:eastAsia="仿宋"/>
        </w:rPr>
      </w:pPr>
      <w:r>
        <w:rPr>
          <w:rFonts w:hint="eastAsia" w:ascii="仿宋" w:hAnsi="仿宋" w:eastAsia="仿宋"/>
          <w:color w:val="000000"/>
        </w:rPr>
        <w:t>术前抗菌药眼液，</w:t>
      </w:r>
      <w:r>
        <w:rPr>
          <w:rFonts w:hint="eastAsia" w:ascii="仿宋" w:hAnsi="仿宋" w:eastAsia="仿宋"/>
        </w:rPr>
        <w:t>4-6次/天，用药1-3天。</w:t>
      </w:r>
    </w:p>
    <w:p>
      <w:pPr>
        <w:pStyle w:val="35"/>
      </w:pPr>
      <w:r>
        <w:rPr>
          <w:rFonts w:hint="eastAsia"/>
        </w:rPr>
        <w:t>七、手术日（办理住院并手术）</w:t>
      </w:r>
    </w:p>
    <w:p>
      <w:pPr>
        <w:pStyle w:val="42"/>
        <w:rPr>
          <w:rFonts w:ascii="仿宋" w:hAnsi="仿宋" w:eastAsia="仿宋"/>
          <w:kern w:val="0"/>
        </w:rPr>
      </w:pPr>
      <w:r>
        <w:rPr>
          <w:rFonts w:hint="eastAsia" w:ascii="仿宋" w:hAnsi="仿宋" w:eastAsia="仿宋"/>
          <w:kern w:val="0"/>
        </w:rPr>
        <w:t>（一）麻醉方式：局部表面麻醉或球后/球周阻滞麻醉。</w:t>
      </w:r>
    </w:p>
    <w:p>
      <w:pPr>
        <w:pStyle w:val="42"/>
        <w:rPr>
          <w:rFonts w:ascii="仿宋" w:hAnsi="仿宋" w:eastAsia="仿宋"/>
          <w:kern w:val="0"/>
        </w:rPr>
      </w:pPr>
      <w:r>
        <w:rPr>
          <w:rFonts w:hint="eastAsia" w:ascii="仿宋" w:hAnsi="仿宋" w:eastAsia="仿宋"/>
          <w:kern w:val="0"/>
        </w:rPr>
        <w:t>（二）手术方式：白内障超声乳化摘除术+人工晶状体植入术。</w:t>
      </w:r>
    </w:p>
    <w:p>
      <w:pPr>
        <w:pStyle w:val="42"/>
        <w:rPr>
          <w:rFonts w:ascii="仿宋" w:hAnsi="仿宋" w:eastAsia="仿宋"/>
          <w:kern w:val="0"/>
        </w:rPr>
      </w:pPr>
      <w:r>
        <w:rPr>
          <w:rFonts w:hint="eastAsia" w:ascii="仿宋" w:hAnsi="仿宋" w:eastAsia="仿宋"/>
          <w:kern w:val="0"/>
        </w:rPr>
        <w:t>（三）眼内植入物：人工晶状体。</w:t>
      </w:r>
    </w:p>
    <w:p>
      <w:pPr>
        <w:pStyle w:val="42"/>
        <w:rPr>
          <w:rFonts w:ascii="仿宋" w:hAnsi="仿宋" w:eastAsia="仿宋"/>
          <w:kern w:val="0"/>
        </w:rPr>
      </w:pPr>
      <w:r>
        <w:rPr>
          <w:rFonts w:hint="eastAsia" w:ascii="仿宋" w:hAnsi="仿宋" w:eastAsia="仿宋"/>
          <w:kern w:val="0"/>
        </w:rPr>
        <w:t>（四）术中用耗品：粘弹剂、一次性手术刀、缩瞳剂(必要时)、眼内灌注液或平衡液、显微手术缝线(必要时)。</w:t>
      </w:r>
    </w:p>
    <w:p>
      <w:pPr>
        <w:pStyle w:val="42"/>
        <w:rPr>
          <w:rFonts w:ascii="仿宋" w:hAnsi="仿宋" w:eastAsia="仿宋"/>
          <w:kern w:val="0"/>
        </w:rPr>
      </w:pPr>
      <w:r>
        <w:rPr>
          <w:rFonts w:hint="eastAsia" w:ascii="仿宋" w:hAnsi="仿宋" w:eastAsia="仿宋"/>
          <w:kern w:val="0"/>
        </w:rPr>
        <w:t>（五）手术用设备：显微镜、超声乳化仪。</w:t>
      </w:r>
    </w:p>
    <w:p>
      <w:pPr>
        <w:pStyle w:val="42"/>
        <w:rPr>
          <w:kern w:val="0"/>
        </w:rPr>
      </w:pPr>
      <w:r>
        <w:rPr>
          <w:rFonts w:hint="eastAsia" w:ascii="仿宋" w:hAnsi="仿宋" w:eastAsia="仿宋"/>
          <w:kern w:val="0"/>
        </w:rPr>
        <w:t>（六）输血：无。</w:t>
      </w:r>
    </w:p>
    <w:p>
      <w:pPr>
        <w:pStyle w:val="35"/>
      </w:pPr>
      <w:r>
        <w:rPr>
          <w:rFonts w:hint="eastAsia"/>
        </w:rPr>
        <w:t>八、术后复查</w:t>
      </w:r>
    </w:p>
    <w:p>
      <w:pPr>
        <w:pStyle w:val="42"/>
        <w:rPr>
          <w:rFonts w:ascii="仿宋" w:hAnsi="仿宋" w:eastAsia="仿宋"/>
          <w:kern w:val="0"/>
        </w:rPr>
      </w:pPr>
      <w:r>
        <w:rPr>
          <w:rFonts w:hint="eastAsia" w:ascii="仿宋" w:hAnsi="仿宋" w:eastAsia="仿宋"/>
          <w:kern w:val="0"/>
        </w:rPr>
        <w:t>（一）裂隙灯检查。</w:t>
      </w:r>
    </w:p>
    <w:p>
      <w:pPr>
        <w:pStyle w:val="42"/>
        <w:rPr>
          <w:rFonts w:ascii="仿宋" w:hAnsi="仿宋" w:eastAsia="仿宋"/>
          <w:kern w:val="0"/>
        </w:rPr>
      </w:pPr>
      <w:r>
        <w:rPr>
          <w:rFonts w:hint="eastAsia" w:ascii="仿宋" w:hAnsi="仿宋" w:eastAsia="仿宋"/>
          <w:kern w:val="0"/>
        </w:rPr>
        <w:t>（二）视力。</w:t>
      </w:r>
    </w:p>
    <w:p>
      <w:pPr>
        <w:pStyle w:val="42"/>
        <w:rPr>
          <w:rFonts w:ascii="仿宋" w:hAnsi="仿宋" w:eastAsia="仿宋"/>
          <w:kern w:val="0"/>
        </w:rPr>
      </w:pPr>
      <w:r>
        <w:rPr>
          <w:rFonts w:hint="eastAsia" w:ascii="仿宋" w:hAnsi="仿宋" w:eastAsia="仿宋"/>
          <w:kern w:val="0"/>
        </w:rPr>
        <w:t>（三）眼压。</w:t>
      </w:r>
    </w:p>
    <w:p>
      <w:pPr>
        <w:pStyle w:val="42"/>
        <w:rPr>
          <w:rFonts w:ascii="仿宋" w:hAnsi="仿宋" w:eastAsia="仿宋"/>
          <w:kern w:val="0"/>
        </w:rPr>
      </w:pPr>
      <w:r>
        <w:rPr>
          <w:rFonts w:hint="eastAsia" w:ascii="仿宋" w:hAnsi="仿宋" w:eastAsia="仿宋"/>
          <w:kern w:val="0"/>
        </w:rPr>
        <w:t>（四）术后用药：抗菌药、糖皮质激素眼液，必要时加用非甾体抗炎眼液</w:t>
      </w:r>
      <w:r>
        <w:rPr>
          <w:rFonts w:hint="eastAsia" w:ascii="仿宋" w:hAnsi="仿宋" w:eastAsia="仿宋"/>
        </w:rPr>
        <w:t>。</w:t>
      </w:r>
    </w:p>
    <w:p>
      <w:pPr>
        <w:pStyle w:val="35"/>
      </w:pPr>
      <w:r>
        <w:rPr>
          <w:rFonts w:hint="eastAsia"/>
        </w:rPr>
        <w:t>九、出院标准</w:t>
      </w:r>
    </w:p>
    <w:p>
      <w:pPr>
        <w:pStyle w:val="42"/>
        <w:rPr>
          <w:rFonts w:ascii="仿宋" w:hAnsi="仿宋" w:eastAsia="仿宋"/>
          <w:kern w:val="0"/>
        </w:rPr>
      </w:pPr>
      <w:r>
        <w:rPr>
          <w:rFonts w:hint="eastAsia" w:ascii="仿宋" w:hAnsi="仿宋" w:eastAsia="仿宋"/>
          <w:kern w:val="0"/>
        </w:rPr>
        <w:t>（一）手术后眼部反应较轻，病情稳定。</w:t>
      </w:r>
    </w:p>
    <w:p>
      <w:pPr>
        <w:pStyle w:val="42"/>
        <w:rPr>
          <w:rFonts w:ascii="仿宋" w:hAnsi="仿宋" w:eastAsia="仿宋"/>
          <w:kern w:val="0"/>
        </w:rPr>
      </w:pPr>
      <w:r>
        <w:rPr>
          <w:rFonts w:hint="eastAsia" w:ascii="仿宋" w:hAnsi="仿宋" w:eastAsia="仿宋"/>
          <w:kern w:val="0"/>
        </w:rPr>
        <w:t>（二）切口闭合好，前房形成</w:t>
      </w:r>
      <w:r>
        <w:rPr>
          <w:rFonts w:ascii="仿宋" w:hAnsi="仿宋" w:eastAsia="仿宋"/>
          <w:kern w:val="0"/>
        </w:rPr>
        <w:t>稳定</w:t>
      </w:r>
      <w:r>
        <w:rPr>
          <w:rFonts w:hint="eastAsia" w:ascii="仿宋" w:hAnsi="仿宋" w:eastAsia="仿宋"/>
          <w:kern w:val="0"/>
        </w:rPr>
        <w:t>。</w:t>
      </w:r>
    </w:p>
    <w:p>
      <w:pPr>
        <w:pStyle w:val="42"/>
        <w:rPr>
          <w:rFonts w:ascii="仿宋" w:hAnsi="仿宋" w:eastAsia="仿宋"/>
          <w:kern w:val="0"/>
        </w:rPr>
      </w:pPr>
      <w:r>
        <w:rPr>
          <w:rFonts w:hint="eastAsia" w:ascii="仿宋" w:hAnsi="仿宋" w:eastAsia="仿宋"/>
          <w:kern w:val="0"/>
        </w:rPr>
        <w:t>（三）眼压正常，人工晶状体位置</w:t>
      </w:r>
      <w:r>
        <w:rPr>
          <w:rFonts w:ascii="仿宋" w:hAnsi="仿宋" w:eastAsia="仿宋"/>
          <w:kern w:val="0"/>
        </w:rPr>
        <w:t>正常</w:t>
      </w:r>
      <w:r>
        <w:rPr>
          <w:rFonts w:hint="eastAsia" w:ascii="仿宋" w:hAnsi="仿宋" w:eastAsia="仿宋"/>
          <w:kern w:val="0"/>
        </w:rPr>
        <w:t>。</w:t>
      </w:r>
    </w:p>
    <w:p>
      <w:pPr>
        <w:pStyle w:val="35"/>
      </w:pPr>
      <w:r>
        <w:rPr>
          <w:rFonts w:hint="eastAsia"/>
        </w:rPr>
        <w:t>十、如患者出现以下情况，经主诊及二线主管医生共同确认，退出临床路径，不纳入日间手术管理。</w:t>
      </w:r>
    </w:p>
    <w:p>
      <w:pPr>
        <w:pStyle w:val="42"/>
        <w:rPr>
          <w:rFonts w:ascii="仿宋" w:hAnsi="仿宋" w:eastAsia="仿宋"/>
          <w:kern w:val="0"/>
        </w:rPr>
      </w:pPr>
      <w:r>
        <w:rPr>
          <w:rFonts w:hint="eastAsia" w:ascii="仿宋" w:hAnsi="仿宋" w:eastAsia="仿宋"/>
          <w:kern w:val="0"/>
        </w:rPr>
        <w:t>（一）术前检验结果异常影响手术或需要特殊治疗。</w:t>
      </w:r>
    </w:p>
    <w:p>
      <w:pPr>
        <w:pStyle w:val="42"/>
        <w:rPr>
          <w:rFonts w:ascii="仿宋" w:hAnsi="仿宋" w:eastAsia="仿宋"/>
          <w:kern w:val="0"/>
        </w:rPr>
      </w:pPr>
      <w:r>
        <w:rPr>
          <w:rFonts w:hint="eastAsia" w:ascii="仿宋" w:hAnsi="仿宋" w:eastAsia="仿宋"/>
          <w:kern w:val="0"/>
        </w:rPr>
        <w:t>（二）术后炎症反应或并发症。</w:t>
      </w:r>
    </w:p>
    <w:p>
      <w:pPr>
        <w:pStyle w:val="42"/>
        <w:rPr>
          <w:rFonts w:ascii="仿宋" w:hAnsi="仿宋" w:eastAsia="仿宋"/>
          <w:kern w:val="0"/>
        </w:rPr>
      </w:pPr>
      <w:r>
        <w:rPr>
          <w:rFonts w:hint="eastAsia" w:ascii="仿宋" w:hAnsi="仿宋" w:eastAsia="仿宋"/>
          <w:kern w:val="0"/>
        </w:rPr>
        <w:t>（三）患者其他原因。</w:t>
      </w:r>
    </w:p>
    <w:p>
      <w:pPr>
        <w:pStyle w:val="42"/>
        <w:ind w:firstLine="0" w:firstLineChars="0"/>
        <w:rPr>
          <w:rFonts w:ascii="仿宋" w:hAnsi="仿宋" w:eastAsia="仿宋"/>
          <w:kern w:val="0"/>
        </w:rPr>
      </w:pPr>
    </w:p>
    <w:p>
      <w:pPr>
        <w:pStyle w:val="42"/>
        <w:ind w:firstLine="0" w:firstLineChars="0"/>
        <w:rPr>
          <w:kern w:val="0"/>
        </w:rPr>
      </w:pPr>
    </w:p>
    <w:p>
      <w:pPr>
        <w:pStyle w:val="42"/>
        <w:ind w:firstLine="0" w:firstLineChars="0"/>
        <w:rPr>
          <w:kern w:val="0"/>
        </w:rPr>
      </w:pPr>
    </w:p>
    <w:p>
      <w:pPr>
        <w:pStyle w:val="42"/>
        <w:ind w:firstLine="0" w:firstLineChars="0"/>
        <w:rPr>
          <w:kern w:val="0"/>
        </w:rPr>
      </w:pPr>
    </w:p>
    <w:p>
      <w:pPr>
        <w:pStyle w:val="42"/>
        <w:ind w:firstLine="0" w:firstLineChars="0"/>
        <w:rPr>
          <w:kern w:val="0"/>
        </w:rPr>
      </w:pPr>
    </w:p>
    <w:p>
      <w:pPr>
        <w:pStyle w:val="42"/>
        <w:ind w:firstLine="0" w:firstLineChars="0"/>
      </w:pPr>
    </w:p>
    <w:p>
      <w:pPr>
        <w:pStyle w:val="34"/>
      </w:pPr>
      <w:r>
        <w:rPr>
          <w:rFonts w:hint="eastAsia"/>
        </w:rPr>
        <w:t>先天性耳前瘘管临床路径</w:t>
      </w:r>
    </w:p>
    <w:p>
      <w:pPr>
        <w:pStyle w:val="35"/>
      </w:pPr>
      <w:r>
        <w:rPr>
          <w:rFonts w:hint="eastAsia"/>
        </w:rPr>
        <w:t>一、适用对象</w:t>
      </w:r>
    </w:p>
    <w:p>
      <w:pPr>
        <w:pStyle w:val="42"/>
        <w:rPr>
          <w:rFonts w:ascii="仿宋" w:hAnsi="仿宋" w:eastAsia="仿宋"/>
        </w:rPr>
      </w:pPr>
      <w:r>
        <w:rPr>
          <w:rFonts w:hint="eastAsia" w:ascii="仿宋" w:hAnsi="仿宋" w:eastAsia="仿宋"/>
        </w:rPr>
        <w:t>第一诊断为先天性耳前瘘管（</w:t>
      </w:r>
      <w:r>
        <w:rPr>
          <w:rFonts w:ascii="仿宋" w:hAnsi="仿宋" w:eastAsia="仿宋"/>
        </w:rPr>
        <w:t>Q18.1</w:t>
      </w:r>
      <w:r>
        <w:rPr>
          <w:rFonts w:hint="eastAsia" w:ascii="仿宋" w:hAnsi="仿宋" w:eastAsia="仿宋"/>
        </w:rPr>
        <w:t>），行手术治疗(ICD-9-CM-3：</w:t>
      </w:r>
      <w:r>
        <w:rPr>
          <w:rFonts w:ascii="仿宋" w:hAnsi="仿宋" w:eastAsia="仿宋"/>
        </w:rPr>
        <w:t>18.21</w:t>
      </w:r>
      <w:r>
        <w:rPr>
          <w:rFonts w:hint="eastAsia" w:ascii="仿宋" w:hAnsi="仿宋" w:eastAsia="仿宋"/>
        </w:rPr>
        <w:t>01)。</w:t>
      </w:r>
    </w:p>
    <w:p>
      <w:pPr>
        <w:pStyle w:val="35"/>
      </w:pPr>
      <w:r>
        <w:rPr>
          <w:rFonts w:hint="eastAsia"/>
        </w:rPr>
        <w:t>二、诊断依据</w:t>
      </w:r>
    </w:p>
    <w:p>
      <w:pPr>
        <w:pStyle w:val="49"/>
        <w:rPr>
          <w:rFonts w:ascii="仿宋" w:hAnsi="仿宋" w:eastAsia="仿宋"/>
        </w:rPr>
      </w:pPr>
      <w:r>
        <w:rPr>
          <w:rFonts w:hint="eastAsia" w:ascii="仿宋" w:hAnsi="仿宋" w:eastAsia="仿宋"/>
        </w:rPr>
        <w:t>根据《临床诊疗指南-耳鼻喉科分册》（中华医学会编著，人民卫生出版社），《临床技术操作规范-耳鼻喉科分册》（中华医学会编著，人民军医出版社），《中耳炎的分类和分型》 （中华医学会耳鼻咽喉科学分会，2004年）。</w:t>
      </w:r>
    </w:p>
    <w:p>
      <w:pPr>
        <w:pStyle w:val="49"/>
        <w:rPr>
          <w:rFonts w:ascii="仿宋" w:hAnsi="仿宋" w:eastAsia="仿宋"/>
        </w:rPr>
      </w:pPr>
      <w:r>
        <w:rPr>
          <w:rFonts w:hint="eastAsia" w:ascii="仿宋" w:hAnsi="仿宋" w:eastAsia="仿宋"/>
        </w:rPr>
        <w:t>（一）症状：出生后即有的单侧或者双侧耳前小孔，反复红肿疼痛伴流脓史。</w:t>
      </w:r>
    </w:p>
    <w:p>
      <w:pPr>
        <w:pStyle w:val="49"/>
        <w:rPr>
          <w:rFonts w:ascii="仿宋" w:hAnsi="仿宋" w:eastAsia="仿宋"/>
        </w:rPr>
      </w:pPr>
      <w:r>
        <w:rPr>
          <w:rFonts w:hint="eastAsia" w:ascii="仿宋" w:hAnsi="仿宋" w:eastAsia="仿宋"/>
        </w:rPr>
        <w:t>（二）体征：单侧或者双侧耳轮脚前瘘口，另一端为盲端，耳前皮肤可有手术疤痕，目前无红肿热痛等感染体征。</w:t>
      </w:r>
    </w:p>
    <w:p>
      <w:pPr>
        <w:pStyle w:val="35"/>
      </w:pPr>
      <w:r>
        <w:rPr>
          <w:rFonts w:hint="eastAsia"/>
        </w:rPr>
        <w:t>三、治疗方案的选择</w:t>
      </w:r>
    </w:p>
    <w:p>
      <w:pPr>
        <w:pStyle w:val="49"/>
        <w:rPr>
          <w:rFonts w:ascii="仿宋" w:hAnsi="仿宋" w:eastAsia="仿宋"/>
        </w:rPr>
      </w:pPr>
      <w:r>
        <w:rPr>
          <w:rFonts w:hint="eastAsia" w:ascii="仿宋" w:hAnsi="仿宋" w:eastAsia="仿宋"/>
        </w:rPr>
        <w:t>根据《临床治疗指南-耳鼻喉科分册》（中华医学会编著，人民卫生出版社），《临床技术操作规范-耳鼻喉科分册》（中华医学会编著，人民军医出版社）。</w:t>
      </w:r>
    </w:p>
    <w:p>
      <w:pPr>
        <w:pStyle w:val="49"/>
        <w:rPr>
          <w:rFonts w:ascii="仿宋" w:hAnsi="仿宋" w:eastAsia="仿宋"/>
        </w:rPr>
      </w:pPr>
      <w:r>
        <w:rPr>
          <w:rFonts w:hint="eastAsia" w:ascii="仿宋" w:hAnsi="仿宋" w:eastAsia="仿宋"/>
        </w:rPr>
        <w:t>手术：耳前瘘管切除术。</w:t>
      </w:r>
    </w:p>
    <w:p>
      <w:pPr>
        <w:pStyle w:val="35"/>
        <w:rPr>
          <w:rFonts w:ascii="仿宋_GB2312" w:eastAsia="仿宋_GB2312"/>
        </w:rPr>
      </w:pPr>
      <w:r>
        <w:rPr>
          <w:rFonts w:hint="eastAsia"/>
        </w:rPr>
        <w:t>四、进入路径标准</w:t>
      </w:r>
    </w:p>
    <w:p>
      <w:pPr>
        <w:pStyle w:val="49"/>
        <w:rPr>
          <w:rFonts w:ascii="仿宋" w:hAnsi="仿宋" w:eastAsia="仿宋"/>
        </w:rPr>
      </w:pPr>
      <w:r>
        <w:rPr>
          <w:rFonts w:hint="eastAsia" w:ascii="仿宋" w:hAnsi="仿宋" w:eastAsia="仿宋"/>
        </w:rPr>
        <w:t>（一）第一诊断必须符合</w:t>
      </w:r>
      <w:r>
        <w:rPr>
          <w:rFonts w:ascii="仿宋" w:hAnsi="仿宋" w:eastAsia="仿宋"/>
        </w:rPr>
        <w:t>Q18.1</w:t>
      </w:r>
      <w:r>
        <w:rPr>
          <w:rFonts w:hint="eastAsia" w:ascii="仿宋" w:hAnsi="仿宋" w:eastAsia="仿宋"/>
        </w:rPr>
        <w:t>先天性耳前瘘管疾病编码。</w:t>
      </w:r>
    </w:p>
    <w:p>
      <w:pPr>
        <w:pStyle w:val="49"/>
        <w:rPr>
          <w:rFonts w:ascii="仿宋" w:hAnsi="仿宋" w:eastAsia="仿宋"/>
        </w:rPr>
      </w:pPr>
      <w:r>
        <w:rPr>
          <w:rFonts w:hint="eastAsia" w:ascii="仿宋" w:hAnsi="仿宋" w:eastAsia="仿宋"/>
        </w:rPr>
        <w:t>（二）当患者同时具有其他疾病诊断，但在住院期间不需要特殊处理也不影响第一诊断的临床路径流程实施时，可以进入路径。</w:t>
      </w:r>
    </w:p>
    <w:p>
      <w:pPr>
        <w:pStyle w:val="35"/>
      </w:pPr>
      <w:r>
        <w:rPr>
          <w:rFonts w:hint="eastAsia"/>
        </w:rPr>
        <w:t>五、术前准备（术前评估，必需的检查项目）</w:t>
      </w:r>
    </w:p>
    <w:p>
      <w:pPr>
        <w:pStyle w:val="49"/>
        <w:rPr>
          <w:rFonts w:ascii="仿宋" w:hAnsi="仿宋" w:eastAsia="仿宋"/>
        </w:rPr>
      </w:pPr>
      <w:r>
        <w:rPr>
          <w:rFonts w:hint="eastAsia" w:ascii="仿宋" w:hAnsi="仿宋" w:eastAsia="仿宋"/>
        </w:rPr>
        <w:t>（一）血常规、尿常规。</w:t>
      </w:r>
    </w:p>
    <w:p>
      <w:pPr>
        <w:pStyle w:val="49"/>
        <w:rPr>
          <w:rFonts w:ascii="仿宋" w:hAnsi="仿宋" w:eastAsia="仿宋"/>
        </w:rPr>
      </w:pPr>
      <w:r>
        <w:rPr>
          <w:rFonts w:hint="eastAsia" w:ascii="仿宋" w:hAnsi="仿宋" w:eastAsia="仿宋"/>
        </w:rPr>
        <w:t>（二）肝肾功能、电解质、血糖、凝血功能。</w:t>
      </w:r>
    </w:p>
    <w:p>
      <w:pPr>
        <w:pStyle w:val="49"/>
        <w:rPr>
          <w:rFonts w:ascii="仿宋" w:hAnsi="仿宋" w:eastAsia="仿宋"/>
        </w:rPr>
      </w:pPr>
      <w:r>
        <w:rPr>
          <w:rFonts w:hint="eastAsia" w:ascii="仿宋" w:hAnsi="仿宋" w:eastAsia="仿宋"/>
        </w:rPr>
        <w:t>（三）感染性疾病筛查（乙肝、丙肝、梅毒、艾滋等）。</w:t>
      </w:r>
    </w:p>
    <w:p>
      <w:pPr>
        <w:pStyle w:val="49"/>
        <w:rPr>
          <w:rFonts w:ascii="仿宋" w:hAnsi="仿宋" w:eastAsia="仿宋"/>
        </w:rPr>
      </w:pPr>
      <w:r>
        <w:rPr>
          <w:rFonts w:hint="eastAsia" w:ascii="仿宋" w:hAnsi="仿宋" w:eastAsia="仿宋"/>
        </w:rPr>
        <w:t>（四）胸片、心电图。</w:t>
      </w:r>
    </w:p>
    <w:p>
      <w:pPr>
        <w:pStyle w:val="35"/>
      </w:pPr>
      <w:r>
        <w:rPr>
          <w:rFonts w:hint="eastAsia"/>
        </w:rPr>
        <w:t>六、预防性抗菌药物选择与使用时机</w:t>
      </w:r>
    </w:p>
    <w:p>
      <w:pPr>
        <w:pStyle w:val="49"/>
        <w:rPr>
          <w:rFonts w:ascii="仿宋" w:hAnsi="仿宋" w:eastAsia="仿宋"/>
        </w:rPr>
      </w:pPr>
      <w:r>
        <w:rPr>
          <w:rFonts w:hint="eastAsia" w:ascii="仿宋" w:hAnsi="仿宋" w:eastAsia="仿宋"/>
        </w:rPr>
        <w:t>抗菌药物：按照《抗菌药物临床应用指导原则》（卫医发〔2004〕285号）合理选用抗菌药物。</w:t>
      </w:r>
    </w:p>
    <w:p>
      <w:pPr>
        <w:pStyle w:val="35"/>
      </w:pPr>
      <w:r>
        <w:rPr>
          <w:rFonts w:hint="eastAsia"/>
        </w:rPr>
        <w:t>七、手术日（办理住院并手术）</w:t>
      </w:r>
    </w:p>
    <w:p>
      <w:pPr>
        <w:pStyle w:val="49"/>
        <w:rPr>
          <w:rFonts w:ascii="仿宋" w:hAnsi="仿宋" w:eastAsia="仿宋"/>
        </w:rPr>
      </w:pPr>
      <w:r>
        <w:rPr>
          <w:rFonts w:hint="eastAsia" w:ascii="仿宋" w:hAnsi="仿宋" w:eastAsia="仿宋"/>
        </w:rPr>
        <w:t>（一）麻醉方式：全身麻醉或局麻。</w:t>
      </w:r>
    </w:p>
    <w:p>
      <w:pPr>
        <w:pStyle w:val="49"/>
        <w:rPr>
          <w:rFonts w:ascii="仿宋" w:hAnsi="仿宋" w:eastAsia="仿宋"/>
        </w:rPr>
      </w:pPr>
      <w:r>
        <w:rPr>
          <w:rFonts w:hint="eastAsia" w:ascii="仿宋" w:hAnsi="仿宋" w:eastAsia="仿宋"/>
        </w:rPr>
        <w:t>（二）手术方式：详见治疗方案选择。</w:t>
      </w:r>
    </w:p>
    <w:p>
      <w:pPr>
        <w:pStyle w:val="49"/>
        <w:rPr>
          <w:rFonts w:ascii="仿宋" w:hAnsi="仿宋" w:eastAsia="仿宋"/>
        </w:rPr>
      </w:pPr>
      <w:r>
        <w:rPr>
          <w:rFonts w:hint="eastAsia" w:ascii="仿宋" w:hAnsi="仿宋" w:eastAsia="仿宋"/>
        </w:rPr>
        <w:t>（三）术中用药：抗菌药物等。</w:t>
      </w:r>
    </w:p>
    <w:p>
      <w:pPr>
        <w:pStyle w:val="49"/>
        <w:rPr>
          <w:rFonts w:ascii="仿宋" w:hAnsi="仿宋" w:eastAsia="仿宋"/>
        </w:rPr>
      </w:pPr>
      <w:r>
        <w:rPr>
          <w:rFonts w:hint="eastAsia" w:ascii="仿宋" w:hAnsi="仿宋" w:eastAsia="仿宋"/>
        </w:rPr>
        <w:t>（四）标本送病理检查。</w:t>
      </w:r>
    </w:p>
    <w:p>
      <w:pPr>
        <w:pStyle w:val="35"/>
      </w:pPr>
      <w:r>
        <w:rPr>
          <w:rFonts w:hint="eastAsia"/>
        </w:rPr>
        <w:t>八、术后复查</w:t>
      </w:r>
    </w:p>
    <w:p>
      <w:pPr>
        <w:pStyle w:val="49"/>
        <w:rPr>
          <w:rFonts w:ascii="仿宋" w:hAnsi="仿宋" w:eastAsia="仿宋"/>
        </w:rPr>
      </w:pPr>
      <w:r>
        <w:rPr>
          <w:rFonts w:hint="eastAsia" w:ascii="仿宋" w:hAnsi="仿宋" w:eastAsia="仿宋"/>
        </w:rPr>
        <w:t>（一）术后3天内需首次复诊，根据患者病情变化可选择相应的检查项目。</w:t>
      </w:r>
    </w:p>
    <w:p>
      <w:pPr>
        <w:pStyle w:val="49"/>
        <w:rPr>
          <w:rFonts w:ascii="仿宋" w:hAnsi="仿宋" w:eastAsia="仿宋"/>
        </w:rPr>
      </w:pPr>
      <w:r>
        <w:rPr>
          <w:rFonts w:hint="eastAsia" w:ascii="仿宋" w:hAnsi="仿宋" w:eastAsia="仿宋"/>
        </w:rPr>
        <w:t>（二）术后用药：按照《抗菌药物临床应用指导原则》（卫医发〔2004〕285号）合理选用抗菌药物，止痛药物。</w:t>
      </w:r>
    </w:p>
    <w:p>
      <w:pPr>
        <w:pStyle w:val="49"/>
      </w:pPr>
      <w:r>
        <w:rPr>
          <w:rFonts w:hint="eastAsia" w:ascii="仿宋" w:hAnsi="仿宋" w:eastAsia="仿宋"/>
        </w:rPr>
        <w:t>（三）伤口换药。</w:t>
      </w:r>
    </w:p>
    <w:p>
      <w:pPr>
        <w:pStyle w:val="35"/>
      </w:pPr>
      <w:r>
        <w:rPr>
          <w:rFonts w:hint="eastAsia"/>
        </w:rPr>
        <w:t>九、出院标准</w:t>
      </w:r>
    </w:p>
    <w:p>
      <w:pPr>
        <w:pStyle w:val="49"/>
        <w:rPr>
          <w:rFonts w:ascii="仿宋" w:hAnsi="仿宋" w:eastAsia="仿宋"/>
        </w:rPr>
      </w:pPr>
      <w:r>
        <w:rPr>
          <w:rFonts w:hint="eastAsia" w:ascii="仿宋" w:hAnsi="仿宋" w:eastAsia="仿宋"/>
        </w:rPr>
        <w:t>（一）一般情况良好，无伤口感染。</w:t>
      </w:r>
    </w:p>
    <w:p>
      <w:pPr>
        <w:pStyle w:val="49"/>
      </w:pPr>
      <w:r>
        <w:rPr>
          <w:rFonts w:hint="eastAsia" w:ascii="仿宋" w:hAnsi="仿宋" w:eastAsia="仿宋"/>
        </w:rPr>
        <w:t>（二）没有需要住院处理的并发症。</w:t>
      </w:r>
    </w:p>
    <w:p>
      <w:pPr>
        <w:pStyle w:val="35"/>
      </w:pPr>
      <w:r>
        <w:rPr>
          <w:rFonts w:hint="eastAsia"/>
          <w:szCs w:val="32"/>
        </w:rPr>
        <w:t>十、</w:t>
      </w:r>
      <w:r>
        <w:rPr>
          <w:rFonts w:hint="eastAsia"/>
        </w:rPr>
        <w:t>如患者出现以下情况，经主诊及二线主管医生共同确认，退出临床路径，不纳入日间手术管理。</w:t>
      </w:r>
    </w:p>
    <w:p>
      <w:pPr>
        <w:pStyle w:val="42"/>
        <w:rPr>
          <w:rFonts w:ascii="仿宋" w:hAnsi="仿宋" w:eastAsia="仿宋"/>
        </w:rPr>
      </w:pPr>
      <w:r>
        <w:rPr>
          <w:rFonts w:hint="eastAsia" w:ascii="仿宋" w:hAnsi="仿宋" w:eastAsia="仿宋"/>
        </w:rPr>
        <w:t>（一）术中、术后出现手术并发症，需要进一步诊断和治疗，导致住院时间延长，治疗费用增加。</w:t>
      </w:r>
    </w:p>
    <w:p>
      <w:pPr>
        <w:pStyle w:val="42"/>
        <w:rPr>
          <w:rFonts w:ascii="仿宋" w:hAnsi="仿宋" w:eastAsia="仿宋"/>
        </w:rPr>
      </w:pPr>
      <w:r>
        <w:rPr>
          <w:rFonts w:hint="eastAsia" w:ascii="仿宋" w:hAnsi="仿宋" w:eastAsia="仿宋"/>
        </w:rPr>
        <w:t>（二）术后原伴随疾病控制不佳，需请相关科室会诊，进一步诊治。</w:t>
      </w:r>
    </w:p>
    <w:p>
      <w:pPr>
        <w:pStyle w:val="42"/>
        <w:rPr>
          <w:rFonts w:ascii="仿宋" w:hAnsi="仿宋" w:eastAsia="仿宋"/>
          <w:szCs w:val="21"/>
        </w:rPr>
      </w:pPr>
      <w:r>
        <w:rPr>
          <w:rFonts w:hint="eastAsia" w:ascii="仿宋" w:hAnsi="仿宋" w:eastAsia="仿宋"/>
        </w:rPr>
        <w:t>（三）住院后出现其他内、外科疾病需要进一步明确诊断。</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rPr>
          <w:rFonts w:hint="eastAsia"/>
        </w:rPr>
        <w:t>慢性化脓性中耳炎临床路径</w:t>
      </w:r>
    </w:p>
    <w:p>
      <w:pPr>
        <w:pStyle w:val="57"/>
      </w:pPr>
      <w:r>
        <w:rPr>
          <w:rFonts w:hint="eastAsia"/>
        </w:rPr>
        <w:t>一、适用对象</w:t>
      </w:r>
    </w:p>
    <w:p>
      <w:pPr>
        <w:pStyle w:val="42"/>
        <w:jc w:val="left"/>
        <w:rPr>
          <w:rFonts w:ascii="仿宋" w:hAnsi="仿宋" w:eastAsia="仿宋"/>
        </w:rPr>
      </w:pPr>
      <w:r>
        <w:rPr>
          <w:rFonts w:hint="eastAsia" w:ascii="仿宋" w:hAnsi="仿宋" w:eastAsia="仿宋"/>
        </w:rPr>
        <w:t>第一诊断为慢性化脓性中耳炎（ICD-10：H66.1/H66.2/</w:t>
      </w:r>
    </w:p>
    <w:p>
      <w:pPr>
        <w:pStyle w:val="42"/>
        <w:ind w:firstLine="0" w:firstLineChars="0"/>
        <w:jc w:val="left"/>
        <w:rPr>
          <w:rFonts w:ascii="仿宋" w:hAnsi="仿宋" w:eastAsia="仿宋"/>
        </w:rPr>
      </w:pPr>
      <w:r>
        <w:rPr>
          <w:rFonts w:hint="eastAsia" w:ascii="仿宋" w:hAnsi="仿宋" w:eastAsia="仿宋"/>
        </w:rPr>
        <w:t>H66.3/H71.x），行手术治疗(ICD-9-CM-3: 19.4 01/19.4 02)。</w:t>
      </w:r>
    </w:p>
    <w:p>
      <w:pPr>
        <w:spacing w:line="560" w:lineRule="exact"/>
        <w:ind w:firstLine="640" w:firstLineChars="200"/>
        <w:rPr>
          <w:rFonts w:ascii="黑体" w:eastAsia="黑体"/>
          <w:sz w:val="32"/>
          <w:szCs w:val="24"/>
        </w:rPr>
      </w:pPr>
      <w:r>
        <w:rPr>
          <w:rFonts w:hint="eastAsia" w:ascii="黑体" w:eastAsia="黑体"/>
          <w:sz w:val="32"/>
          <w:szCs w:val="24"/>
        </w:rPr>
        <w:t>二、诊断依据</w:t>
      </w:r>
    </w:p>
    <w:p>
      <w:pPr>
        <w:pStyle w:val="42"/>
        <w:jc w:val="left"/>
        <w:rPr>
          <w:rFonts w:ascii="仿宋" w:hAnsi="仿宋" w:eastAsia="仿宋"/>
        </w:rPr>
      </w:pPr>
      <w:r>
        <w:rPr>
          <w:rFonts w:hint="eastAsia" w:ascii="仿宋" w:hAnsi="仿宋" w:eastAsia="仿宋"/>
        </w:rPr>
        <w:t>根据《临床诊疗指南-耳鼻喉科分册》（中华医学会编著，人民卫生出版社），《临床技术操作规范-耳鼻喉科分册》（中华医学会编著，人民军医出版社），《中耳炎的分类和分型》 （中华医学会耳鼻咽喉科学分会，2004年）。</w:t>
      </w:r>
    </w:p>
    <w:p>
      <w:pPr>
        <w:pStyle w:val="42"/>
        <w:jc w:val="left"/>
        <w:rPr>
          <w:rFonts w:ascii="仿宋" w:hAnsi="仿宋" w:eastAsia="仿宋"/>
        </w:rPr>
      </w:pPr>
      <w:r>
        <w:rPr>
          <w:rFonts w:hint="eastAsia" w:ascii="仿宋" w:hAnsi="仿宋" w:eastAsia="仿宋"/>
        </w:rPr>
        <w:t>（一）症状：有间断性或持续性耳溢脓病史；不同程度的听力下降。</w:t>
      </w:r>
    </w:p>
    <w:p>
      <w:pPr>
        <w:pStyle w:val="42"/>
        <w:jc w:val="left"/>
        <w:rPr>
          <w:rFonts w:ascii="仿宋" w:hAnsi="仿宋" w:eastAsia="仿宋"/>
        </w:rPr>
      </w:pPr>
      <w:r>
        <w:rPr>
          <w:rFonts w:hint="eastAsia" w:ascii="仿宋" w:hAnsi="仿宋" w:eastAsia="仿宋"/>
        </w:rPr>
        <w:t xml:space="preserve">（二）体征：鼓膜紧张部穿孔，鼓室内干洁，无脓性分泌物及胆脂瘤样新生物。 </w:t>
      </w:r>
    </w:p>
    <w:p>
      <w:pPr>
        <w:pStyle w:val="42"/>
        <w:jc w:val="left"/>
        <w:rPr>
          <w:rFonts w:ascii="仿宋" w:hAnsi="仿宋" w:eastAsia="仿宋"/>
        </w:rPr>
      </w:pPr>
      <w:r>
        <w:rPr>
          <w:rFonts w:hint="eastAsia" w:ascii="仿宋" w:hAnsi="仿宋" w:eastAsia="仿宋"/>
        </w:rPr>
        <w:t>（三）听力检查：传导性或混合性听力损失。</w:t>
      </w:r>
    </w:p>
    <w:p>
      <w:pPr>
        <w:pStyle w:val="42"/>
        <w:jc w:val="left"/>
        <w:rPr>
          <w:rFonts w:ascii="仿宋" w:hAnsi="仿宋" w:eastAsia="仿宋"/>
        </w:rPr>
      </w:pPr>
      <w:r>
        <w:rPr>
          <w:rFonts w:hint="eastAsia" w:ascii="仿宋" w:hAnsi="仿宋" w:eastAsia="仿宋"/>
        </w:rPr>
        <w:t>（四）颞骨CT扫描：听骨链正常，乳突、鼓窦、上鼓室正常，中上鼓室无阻塞，无需开放乳突。</w:t>
      </w:r>
    </w:p>
    <w:p>
      <w:pPr>
        <w:spacing w:line="560" w:lineRule="exact"/>
        <w:ind w:firstLine="640" w:firstLineChars="200"/>
        <w:rPr>
          <w:rFonts w:ascii="黑体" w:eastAsia="黑体"/>
          <w:sz w:val="32"/>
          <w:szCs w:val="24"/>
        </w:rPr>
      </w:pPr>
      <w:r>
        <w:rPr>
          <w:rFonts w:hint="eastAsia" w:ascii="黑体" w:eastAsia="黑体"/>
          <w:sz w:val="32"/>
          <w:szCs w:val="24"/>
        </w:rPr>
        <w:t>三、治疗方案的选择</w:t>
      </w:r>
    </w:p>
    <w:p>
      <w:pPr>
        <w:pStyle w:val="42"/>
        <w:jc w:val="left"/>
        <w:rPr>
          <w:rFonts w:ascii="仿宋" w:hAnsi="仿宋" w:eastAsia="仿宋"/>
        </w:rPr>
      </w:pPr>
      <w:r>
        <w:rPr>
          <w:rFonts w:hint="eastAsia" w:ascii="仿宋" w:hAnsi="仿宋" w:eastAsia="仿宋"/>
        </w:rPr>
        <w:t>根据《临床治疗指南-耳鼻喉科分册》（中华医学会编著，人民卫生出版社），《临床技术操作规范-耳鼻喉科分册》（中华医学会编著，人民军医出版社），《中耳炎的分类和分型》 （中华医学会耳鼻咽喉科学分会，2004年）。手术：</w:t>
      </w:r>
    </w:p>
    <w:p>
      <w:pPr>
        <w:pStyle w:val="42"/>
        <w:jc w:val="left"/>
        <w:rPr>
          <w:rFonts w:ascii="仿宋" w:hAnsi="仿宋" w:eastAsia="仿宋"/>
        </w:rPr>
      </w:pPr>
      <w:r>
        <w:rPr>
          <w:rFonts w:hint="eastAsia" w:ascii="仿宋" w:hAnsi="仿宋" w:eastAsia="仿宋"/>
        </w:rPr>
        <w:t>（一）显微镜下</w:t>
      </w:r>
      <w:r>
        <w:rPr>
          <w:rFonts w:ascii="仿宋" w:hAnsi="仿宋" w:eastAsia="仿宋"/>
        </w:rPr>
        <w:t>Ⅰ型鼓室成形术。</w:t>
      </w:r>
    </w:p>
    <w:p>
      <w:pPr>
        <w:pStyle w:val="42"/>
        <w:jc w:val="left"/>
        <w:rPr>
          <w:rFonts w:ascii="仿宋" w:hAnsi="仿宋" w:eastAsia="仿宋"/>
        </w:rPr>
      </w:pPr>
      <w:r>
        <w:rPr>
          <w:rFonts w:hint="eastAsia" w:ascii="仿宋" w:hAnsi="仿宋" w:eastAsia="仿宋"/>
        </w:rPr>
        <w:t>（二）</w:t>
      </w:r>
      <w:r>
        <w:rPr>
          <w:rFonts w:ascii="仿宋" w:hAnsi="仿宋" w:eastAsia="仿宋"/>
        </w:rPr>
        <w:t>经耳内镜Ⅰ型鼓室成形术。</w:t>
      </w:r>
    </w:p>
    <w:p>
      <w:pPr>
        <w:pStyle w:val="57"/>
      </w:pPr>
      <w:r>
        <w:rPr>
          <w:rFonts w:hint="eastAsia"/>
        </w:rPr>
        <w:t>四、进入路径标准</w:t>
      </w:r>
    </w:p>
    <w:p>
      <w:pPr>
        <w:pStyle w:val="42"/>
        <w:jc w:val="left"/>
        <w:rPr>
          <w:rFonts w:ascii="仿宋" w:hAnsi="仿宋" w:eastAsia="仿宋"/>
        </w:rPr>
      </w:pPr>
      <w:r>
        <w:rPr>
          <w:rFonts w:hint="eastAsia" w:ascii="仿宋" w:hAnsi="仿宋" w:eastAsia="仿宋"/>
        </w:rPr>
        <w:t>（一）第一诊断必须符合ICD-10：H66.1/H66.2/H66.3/</w:t>
      </w:r>
    </w:p>
    <w:p>
      <w:pPr>
        <w:pStyle w:val="42"/>
        <w:ind w:firstLine="0" w:firstLineChars="0"/>
        <w:jc w:val="left"/>
        <w:rPr>
          <w:rFonts w:ascii="仿宋" w:hAnsi="仿宋" w:eastAsia="仿宋"/>
        </w:rPr>
      </w:pPr>
      <w:r>
        <w:rPr>
          <w:rFonts w:hint="eastAsia" w:ascii="仿宋" w:hAnsi="仿宋" w:eastAsia="仿宋"/>
        </w:rPr>
        <w:t>H71.x，慢性化脓性中耳炎疾病编码。</w:t>
      </w:r>
    </w:p>
    <w:p>
      <w:pPr>
        <w:pStyle w:val="42"/>
        <w:jc w:val="left"/>
        <w:rPr>
          <w:rFonts w:ascii="仿宋" w:hAnsi="仿宋" w:eastAsia="仿宋"/>
        </w:rPr>
      </w:pPr>
      <w:r>
        <w:rPr>
          <w:rFonts w:hint="eastAsia" w:ascii="仿宋" w:hAnsi="仿宋" w:eastAsia="仿宋"/>
        </w:rPr>
        <w:t>（二）当患者同时具有其他疾病诊断，但在住院期间不需要特殊处理也不影响第一诊断的临床路径流程实施时，可以进入路径。</w:t>
      </w:r>
    </w:p>
    <w:p>
      <w:pPr>
        <w:pStyle w:val="57"/>
      </w:pPr>
      <w:r>
        <w:rPr>
          <w:rFonts w:hint="eastAsia"/>
        </w:rPr>
        <w:t>五、术前准备（术前评估）</w:t>
      </w:r>
    </w:p>
    <w:p>
      <w:pPr>
        <w:pStyle w:val="49"/>
        <w:rPr>
          <w:rFonts w:ascii="仿宋" w:hAnsi="仿宋" w:eastAsia="仿宋"/>
        </w:rPr>
      </w:pPr>
      <w:r>
        <w:rPr>
          <w:rFonts w:hint="eastAsia" w:ascii="仿宋" w:hAnsi="仿宋" w:eastAsia="仿宋"/>
        </w:rPr>
        <w:t>（一）必需的检查项目</w:t>
      </w:r>
    </w:p>
    <w:p>
      <w:pPr>
        <w:pStyle w:val="49"/>
        <w:rPr>
          <w:rFonts w:ascii="仿宋" w:hAnsi="仿宋" w:eastAsia="仿宋"/>
        </w:rPr>
      </w:pPr>
      <w:r>
        <w:rPr>
          <w:rFonts w:hint="eastAsia" w:ascii="仿宋" w:hAnsi="仿宋" w:eastAsia="仿宋"/>
        </w:rPr>
        <w:t>1.血常规、尿常规；</w:t>
      </w:r>
    </w:p>
    <w:p>
      <w:pPr>
        <w:pStyle w:val="49"/>
        <w:rPr>
          <w:rFonts w:ascii="仿宋" w:hAnsi="仿宋" w:eastAsia="仿宋"/>
        </w:rPr>
      </w:pPr>
      <w:r>
        <w:rPr>
          <w:rFonts w:hint="eastAsia" w:ascii="仿宋" w:hAnsi="仿宋" w:eastAsia="仿宋"/>
        </w:rPr>
        <w:t>2.肝肾功能、电解质、血糖、凝血功能；</w:t>
      </w:r>
    </w:p>
    <w:p>
      <w:pPr>
        <w:pStyle w:val="49"/>
        <w:rPr>
          <w:rFonts w:ascii="仿宋" w:hAnsi="仿宋" w:eastAsia="仿宋"/>
        </w:rPr>
      </w:pPr>
      <w:r>
        <w:rPr>
          <w:rFonts w:hint="eastAsia" w:ascii="仿宋" w:hAnsi="仿宋" w:eastAsia="仿宋"/>
        </w:rPr>
        <w:t>3.感染性疾病筛查（乙肝、丙肝、梅毒、艾滋等）；</w:t>
      </w:r>
    </w:p>
    <w:p>
      <w:pPr>
        <w:pStyle w:val="49"/>
        <w:rPr>
          <w:rFonts w:ascii="仿宋" w:hAnsi="仿宋" w:eastAsia="仿宋"/>
        </w:rPr>
      </w:pPr>
      <w:r>
        <w:rPr>
          <w:rFonts w:hint="eastAsia" w:ascii="仿宋" w:hAnsi="仿宋" w:eastAsia="仿宋"/>
        </w:rPr>
        <w:t>4.胸片、心电图；</w:t>
      </w:r>
    </w:p>
    <w:p>
      <w:pPr>
        <w:pStyle w:val="49"/>
        <w:rPr>
          <w:rFonts w:ascii="仿宋" w:hAnsi="仿宋" w:eastAsia="仿宋"/>
          <w:color w:val="000000"/>
        </w:rPr>
      </w:pPr>
      <w:r>
        <w:rPr>
          <w:rFonts w:hint="eastAsia" w:ascii="仿宋" w:hAnsi="仿宋" w:eastAsia="仿宋"/>
          <w:color w:val="000000"/>
        </w:rPr>
        <w:t>5.临床听力学检查（酌情行咽鼓管功能检查）；</w:t>
      </w:r>
    </w:p>
    <w:p>
      <w:pPr>
        <w:pStyle w:val="49"/>
        <w:rPr>
          <w:rFonts w:ascii="仿宋" w:hAnsi="仿宋" w:eastAsia="仿宋"/>
          <w:color w:val="000000"/>
        </w:rPr>
      </w:pPr>
      <w:r>
        <w:rPr>
          <w:rFonts w:hint="eastAsia" w:ascii="仿宋" w:hAnsi="仿宋" w:eastAsia="仿宋"/>
          <w:color w:val="000000"/>
        </w:rPr>
        <w:t>6.※颞骨CT。</w:t>
      </w:r>
    </w:p>
    <w:p>
      <w:pPr>
        <w:pStyle w:val="49"/>
        <w:rPr>
          <w:rFonts w:ascii="仿宋" w:hAnsi="仿宋" w:eastAsia="仿宋"/>
        </w:rPr>
      </w:pPr>
      <w:r>
        <w:rPr>
          <w:rFonts w:hint="eastAsia" w:ascii="仿宋" w:hAnsi="仿宋" w:eastAsia="仿宋"/>
        </w:rPr>
        <w:t>（二）视情况而定：中耳脓液细菌培养＋药敏，面神经功能测定等。</w:t>
      </w:r>
    </w:p>
    <w:p>
      <w:pPr>
        <w:pStyle w:val="57"/>
      </w:pPr>
      <w:r>
        <w:rPr>
          <w:rFonts w:hint="eastAsia"/>
        </w:rPr>
        <w:t>六、预防性抗菌药物选择与使用时机</w:t>
      </w:r>
    </w:p>
    <w:p>
      <w:pPr>
        <w:pStyle w:val="49"/>
        <w:rPr>
          <w:rFonts w:ascii="仿宋" w:hAnsi="仿宋" w:eastAsia="仿宋"/>
        </w:rPr>
      </w:pPr>
      <w:r>
        <w:rPr>
          <w:rFonts w:hint="eastAsia" w:ascii="仿宋" w:hAnsi="仿宋" w:eastAsia="仿宋"/>
        </w:rPr>
        <w:t>抗菌药物：按照《抗菌药物临床应用指导原则》（卫医发〔2004〕285号）合理选用抗菌药物。</w:t>
      </w:r>
    </w:p>
    <w:p>
      <w:pPr>
        <w:pStyle w:val="57"/>
      </w:pPr>
      <w:r>
        <w:rPr>
          <w:rFonts w:hint="eastAsia"/>
        </w:rPr>
        <w:t>七、手术日（办理住院并手术）</w:t>
      </w:r>
    </w:p>
    <w:p>
      <w:pPr>
        <w:pStyle w:val="49"/>
        <w:rPr>
          <w:rFonts w:ascii="仿宋" w:hAnsi="仿宋" w:eastAsia="仿宋"/>
        </w:rPr>
      </w:pPr>
      <w:r>
        <w:rPr>
          <w:rFonts w:hint="eastAsia" w:ascii="仿宋" w:hAnsi="仿宋" w:eastAsia="仿宋"/>
        </w:rPr>
        <w:t>（一）麻醉方式：全身麻醉或局麻。</w:t>
      </w:r>
    </w:p>
    <w:p>
      <w:pPr>
        <w:pStyle w:val="49"/>
        <w:rPr>
          <w:rFonts w:ascii="仿宋" w:hAnsi="仿宋" w:eastAsia="仿宋"/>
        </w:rPr>
      </w:pPr>
      <w:r>
        <w:rPr>
          <w:rFonts w:hint="eastAsia" w:ascii="仿宋" w:hAnsi="仿宋" w:eastAsia="仿宋"/>
        </w:rPr>
        <w:t>（二）术中用药：必要时糖皮质激素、非耳毒性抗菌药物冲洗术腔。</w:t>
      </w:r>
    </w:p>
    <w:p>
      <w:pPr>
        <w:pStyle w:val="49"/>
        <w:rPr>
          <w:rFonts w:ascii="仿宋" w:hAnsi="仿宋" w:eastAsia="仿宋"/>
        </w:rPr>
      </w:pPr>
      <w:r>
        <w:rPr>
          <w:rFonts w:hint="eastAsia" w:ascii="仿宋" w:hAnsi="仿宋" w:eastAsia="仿宋"/>
        </w:rPr>
        <w:t>（三）术腔填塞。</w:t>
      </w:r>
    </w:p>
    <w:p>
      <w:pPr>
        <w:pStyle w:val="49"/>
        <w:rPr>
          <w:rFonts w:ascii="仿宋" w:hAnsi="仿宋" w:eastAsia="仿宋"/>
        </w:rPr>
      </w:pPr>
      <w:r>
        <w:rPr>
          <w:rFonts w:hint="eastAsia" w:ascii="仿宋" w:hAnsi="仿宋" w:eastAsia="仿宋"/>
        </w:rPr>
        <w:t>（四）标本送病理检查。</w:t>
      </w:r>
    </w:p>
    <w:p>
      <w:pPr>
        <w:pStyle w:val="57"/>
      </w:pPr>
      <w:r>
        <w:rPr>
          <w:rFonts w:hint="eastAsia"/>
        </w:rPr>
        <w:t>八、术后复查</w:t>
      </w:r>
    </w:p>
    <w:p>
      <w:pPr>
        <w:pStyle w:val="49"/>
        <w:rPr>
          <w:rFonts w:ascii="仿宋" w:hAnsi="仿宋" w:eastAsia="仿宋"/>
        </w:rPr>
      </w:pPr>
      <w:r>
        <w:rPr>
          <w:rFonts w:hint="eastAsia" w:ascii="仿宋" w:hAnsi="仿宋" w:eastAsia="仿宋"/>
        </w:rPr>
        <w:t>（一）术后3天内需首次复诊，复查的检查项目：耳内镜、纯音听阈测听。</w:t>
      </w:r>
    </w:p>
    <w:p>
      <w:pPr>
        <w:pStyle w:val="49"/>
        <w:rPr>
          <w:rFonts w:ascii="仿宋" w:hAnsi="仿宋" w:eastAsia="仿宋"/>
        </w:rPr>
      </w:pPr>
      <w:r>
        <w:rPr>
          <w:rFonts w:hint="eastAsia" w:ascii="仿宋" w:hAnsi="仿宋" w:eastAsia="仿宋"/>
        </w:rPr>
        <w:t>（二）术后用药：按照《抗菌药物临床应用指导原则》（卫医发〔2004〕285号）合理选用抗菌药物。</w:t>
      </w:r>
    </w:p>
    <w:p>
      <w:pPr>
        <w:pStyle w:val="49"/>
        <w:rPr>
          <w:rFonts w:ascii="仿宋" w:hAnsi="仿宋" w:eastAsia="仿宋"/>
        </w:rPr>
      </w:pPr>
      <w:r>
        <w:rPr>
          <w:rFonts w:hint="eastAsia" w:ascii="仿宋" w:hAnsi="仿宋" w:eastAsia="仿宋"/>
        </w:rPr>
        <w:t>（三）伤口换药。</w:t>
      </w:r>
    </w:p>
    <w:p>
      <w:pPr>
        <w:pStyle w:val="57"/>
      </w:pPr>
      <w:r>
        <w:rPr>
          <w:rFonts w:hint="eastAsia"/>
        </w:rPr>
        <w:t>九、出院标准</w:t>
      </w:r>
    </w:p>
    <w:p>
      <w:pPr>
        <w:pStyle w:val="49"/>
        <w:rPr>
          <w:rFonts w:ascii="仿宋" w:hAnsi="仿宋" w:eastAsia="仿宋"/>
        </w:rPr>
      </w:pPr>
      <w:r>
        <w:rPr>
          <w:rFonts w:hint="eastAsia" w:ascii="仿宋" w:hAnsi="仿宋" w:eastAsia="仿宋"/>
        </w:rPr>
        <w:t>（一）一般情况良好，无伤口感染。</w:t>
      </w:r>
    </w:p>
    <w:p>
      <w:pPr>
        <w:pStyle w:val="49"/>
        <w:rPr>
          <w:rFonts w:ascii="仿宋" w:hAnsi="仿宋" w:eastAsia="仿宋"/>
        </w:rPr>
      </w:pPr>
      <w:r>
        <w:rPr>
          <w:rFonts w:hint="eastAsia" w:ascii="仿宋" w:hAnsi="仿宋" w:eastAsia="仿宋"/>
        </w:rPr>
        <w:t>（二）没有需要住院处理的并发症。</w:t>
      </w:r>
    </w:p>
    <w:p>
      <w:pPr>
        <w:pStyle w:val="57"/>
      </w:pPr>
      <w:r>
        <w:rPr>
          <w:rFonts w:hint="eastAsia"/>
          <w:szCs w:val="32"/>
        </w:rPr>
        <w:t>十、</w:t>
      </w:r>
      <w:r>
        <w:rPr>
          <w:rFonts w:hint="eastAsia"/>
        </w:rPr>
        <w:t>如患者出现以下情况，经主诊及二线主管医生共同确认，退出临床路径，不纳入日间手术管理。</w:t>
      </w:r>
    </w:p>
    <w:p>
      <w:pPr>
        <w:pStyle w:val="42"/>
        <w:rPr>
          <w:rFonts w:ascii="仿宋" w:hAnsi="仿宋" w:eastAsia="仿宋"/>
        </w:rPr>
      </w:pPr>
      <w:r>
        <w:rPr>
          <w:rFonts w:hint="eastAsia" w:ascii="仿宋" w:hAnsi="仿宋" w:eastAsia="仿宋"/>
        </w:rPr>
        <w:t>（一）术中、术后出现手术并发症，需要进一步诊断和治疗，导致住院时间延长，治疗费用增加。</w:t>
      </w:r>
    </w:p>
    <w:p>
      <w:pPr>
        <w:pStyle w:val="42"/>
        <w:rPr>
          <w:rFonts w:ascii="仿宋" w:hAnsi="仿宋" w:eastAsia="仿宋"/>
        </w:rPr>
      </w:pPr>
      <w:r>
        <w:rPr>
          <w:rFonts w:hint="eastAsia" w:ascii="仿宋" w:hAnsi="仿宋" w:eastAsia="仿宋"/>
        </w:rPr>
        <w:t>（二）术后原伴随疾病控制不佳，需请相关科室会诊，进一步诊治。</w:t>
      </w:r>
    </w:p>
    <w:p>
      <w:pPr>
        <w:pStyle w:val="42"/>
        <w:rPr>
          <w:rFonts w:ascii="仿宋" w:hAnsi="仿宋" w:eastAsia="仿宋"/>
        </w:rPr>
      </w:pPr>
      <w:r>
        <w:rPr>
          <w:rFonts w:hint="eastAsia" w:ascii="仿宋" w:hAnsi="仿宋" w:eastAsia="仿宋"/>
        </w:rPr>
        <w:t>（三）住院后出现其他内、外科疾病需要进一步明确诊断。</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t>会厌</w:t>
      </w:r>
      <w:r>
        <w:rPr>
          <w:rFonts w:hint="eastAsia"/>
        </w:rPr>
        <w:t>良性肿瘤</w:t>
      </w:r>
      <w:r>
        <w:t>临床路径</w:t>
      </w:r>
    </w:p>
    <w:p>
      <w:pPr>
        <w:spacing w:line="560" w:lineRule="exact"/>
        <w:ind w:firstLine="640" w:firstLineChars="200"/>
        <w:rPr>
          <w:rFonts w:ascii="黑体" w:eastAsia="黑体"/>
          <w:sz w:val="32"/>
          <w:szCs w:val="24"/>
        </w:rPr>
      </w:pPr>
      <w:r>
        <w:rPr>
          <w:rFonts w:ascii="黑体" w:eastAsia="黑体"/>
          <w:sz w:val="32"/>
          <w:szCs w:val="24"/>
        </w:rPr>
        <w:t>一</w:t>
      </w:r>
      <w:r>
        <w:rPr>
          <w:rFonts w:hint="eastAsia" w:ascii="黑体" w:eastAsia="黑体"/>
          <w:sz w:val="32"/>
          <w:szCs w:val="24"/>
        </w:rPr>
        <w:t>、</w:t>
      </w:r>
      <w:r>
        <w:rPr>
          <w:rFonts w:ascii="黑体" w:eastAsia="黑体"/>
          <w:sz w:val="32"/>
          <w:szCs w:val="24"/>
        </w:rPr>
        <w:t>适用对象</w:t>
      </w:r>
    </w:p>
    <w:p>
      <w:pPr>
        <w:spacing w:line="560" w:lineRule="exact"/>
        <w:ind w:firstLine="640" w:firstLineChars="200"/>
        <w:rPr>
          <w:rFonts w:ascii="仿宋" w:hAnsi="仿宋" w:eastAsia="仿宋"/>
          <w:sz w:val="32"/>
          <w:szCs w:val="24"/>
        </w:rPr>
      </w:pPr>
      <w:r>
        <w:rPr>
          <w:rFonts w:ascii="仿宋" w:hAnsi="仿宋" w:eastAsia="仿宋"/>
          <w:sz w:val="32"/>
          <w:szCs w:val="24"/>
        </w:rPr>
        <w:t>第一诊断为会厌</w:t>
      </w:r>
      <w:r>
        <w:rPr>
          <w:rFonts w:hint="eastAsia" w:ascii="仿宋" w:hAnsi="仿宋" w:eastAsia="仿宋"/>
          <w:sz w:val="32"/>
          <w:szCs w:val="24"/>
        </w:rPr>
        <w:t>良性肿瘤</w:t>
      </w:r>
      <w:r>
        <w:rPr>
          <w:rFonts w:ascii="仿宋" w:hAnsi="仿宋" w:eastAsia="仿宋"/>
          <w:sz w:val="32"/>
          <w:szCs w:val="24"/>
        </w:rPr>
        <w:t>（ICD-10：D14.1）</w:t>
      </w:r>
      <w:r>
        <w:rPr>
          <w:rFonts w:hint="eastAsia" w:ascii="仿宋" w:hAnsi="仿宋" w:eastAsia="仿宋"/>
          <w:sz w:val="32"/>
          <w:szCs w:val="24"/>
        </w:rPr>
        <w:t>，</w:t>
      </w:r>
      <w:r>
        <w:rPr>
          <w:rFonts w:ascii="仿宋" w:hAnsi="仿宋" w:eastAsia="仿宋"/>
          <w:sz w:val="32"/>
          <w:szCs w:val="24"/>
        </w:rPr>
        <w:t>行支撑喉镜下</w:t>
      </w:r>
      <w:r>
        <w:rPr>
          <w:rFonts w:hint="eastAsia" w:ascii="仿宋" w:hAnsi="仿宋" w:eastAsia="仿宋"/>
          <w:sz w:val="32"/>
          <w:szCs w:val="24"/>
        </w:rPr>
        <w:t>会厌病变切除</w:t>
      </w:r>
      <w:r>
        <w:rPr>
          <w:rFonts w:ascii="仿宋" w:hAnsi="仿宋" w:eastAsia="仿宋"/>
          <w:sz w:val="32"/>
          <w:szCs w:val="24"/>
        </w:rPr>
        <w:t>手术(ICD-9-CM-3：30.09</w:t>
      </w:r>
      <w:r>
        <w:rPr>
          <w:rFonts w:hint="eastAsia" w:ascii="仿宋" w:hAnsi="仿宋" w:eastAsia="仿宋"/>
          <w:sz w:val="32"/>
          <w:szCs w:val="24"/>
        </w:rPr>
        <w:t>02/30.0903/</w:t>
      </w:r>
    </w:p>
    <w:p>
      <w:pPr>
        <w:spacing w:line="560" w:lineRule="exact"/>
        <w:rPr>
          <w:rFonts w:ascii="仿宋" w:hAnsi="仿宋" w:eastAsia="仿宋"/>
          <w:sz w:val="32"/>
          <w:szCs w:val="24"/>
        </w:rPr>
      </w:pPr>
      <w:r>
        <w:rPr>
          <w:rFonts w:hint="eastAsia" w:ascii="仿宋" w:hAnsi="仿宋" w:eastAsia="仿宋"/>
          <w:sz w:val="32"/>
          <w:szCs w:val="24"/>
        </w:rPr>
        <w:t>30.0905/30.0906</w:t>
      </w:r>
      <w:r>
        <w:rPr>
          <w:rFonts w:ascii="仿宋" w:hAnsi="仿宋" w:eastAsia="仿宋"/>
          <w:sz w:val="32"/>
          <w:szCs w:val="24"/>
        </w:rPr>
        <w:t>)。</w:t>
      </w:r>
    </w:p>
    <w:p>
      <w:pPr>
        <w:spacing w:line="560" w:lineRule="exact"/>
        <w:ind w:firstLine="640" w:firstLineChars="200"/>
        <w:rPr>
          <w:rFonts w:ascii="黑体" w:eastAsia="黑体"/>
          <w:sz w:val="32"/>
          <w:szCs w:val="24"/>
        </w:rPr>
      </w:pPr>
      <w:r>
        <w:rPr>
          <w:rFonts w:hint="eastAsia" w:ascii="黑体" w:eastAsia="黑体"/>
          <w:sz w:val="32"/>
          <w:szCs w:val="24"/>
        </w:rPr>
        <w:t>二、</w:t>
      </w:r>
      <w:r>
        <w:rPr>
          <w:rFonts w:ascii="黑体" w:eastAsia="黑体"/>
          <w:sz w:val="32"/>
          <w:szCs w:val="24"/>
        </w:rPr>
        <w:t>诊断依据</w:t>
      </w:r>
    </w:p>
    <w:p>
      <w:pPr>
        <w:spacing w:line="560" w:lineRule="exact"/>
        <w:ind w:firstLine="640" w:firstLineChars="200"/>
        <w:rPr>
          <w:rFonts w:ascii="仿宋" w:hAnsi="仿宋" w:eastAsia="仿宋"/>
          <w:sz w:val="32"/>
          <w:szCs w:val="24"/>
        </w:rPr>
      </w:pPr>
      <w:r>
        <w:rPr>
          <w:rFonts w:ascii="仿宋" w:hAnsi="仿宋" w:eastAsia="仿宋"/>
          <w:sz w:val="32"/>
          <w:szCs w:val="24"/>
        </w:rPr>
        <w:t>根据《临床诊疗指南-耳鼻喉科分册》（中华医学会编著，人民卫生出版社），《临床技术操作规范-耳鼻喉科分册》（中华医学会编著，人民军医出版社）。</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w:t>
      </w:r>
      <w:r>
        <w:rPr>
          <w:rFonts w:ascii="仿宋" w:hAnsi="仿宋" w:eastAsia="仿宋"/>
          <w:sz w:val="32"/>
          <w:szCs w:val="24"/>
        </w:rPr>
        <w:t>病史：咽部异物感，或吞咽不适等。</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体征：会厌</w:t>
      </w:r>
      <w:r>
        <w:rPr>
          <w:rFonts w:hint="eastAsia" w:ascii="仿宋" w:hAnsi="仿宋" w:eastAsia="仿宋"/>
          <w:sz w:val="32"/>
          <w:szCs w:val="24"/>
        </w:rPr>
        <w:t>喉面或</w:t>
      </w:r>
      <w:r>
        <w:rPr>
          <w:rFonts w:ascii="仿宋" w:hAnsi="仿宋" w:eastAsia="仿宋"/>
          <w:sz w:val="32"/>
          <w:szCs w:val="24"/>
        </w:rPr>
        <w:t>舌面</w:t>
      </w:r>
      <w:r>
        <w:rPr>
          <w:rFonts w:hint="eastAsia" w:ascii="仿宋" w:hAnsi="仿宋" w:eastAsia="仿宋"/>
          <w:sz w:val="32"/>
          <w:szCs w:val="24"/>
        </w:rPr>
        <w:t>光滑新生物</w:t>
      </w:r>
      <w:r>
        <w:rPr>
          <w:rFonts w:ascii="仿宋" w:hAnsi="仿宋" w:eastAsia="仿宋"/>
          <w:sz w:val="32"/>
          <w:szCs w:val="24"/>
        </w:rPr>
        <w:t>。</w:t>
      </w:r>
    </w:p>
    <w:p>
      <w:pPr>
        <w:spacing w:line="560" w:lineRule="exact"/>
        <w:ind w:firstLine="640" w:firstLineChars="200"/>
        <w:rPr>
          <w:rFonts w:ascii="黑体" w:eastAsia="黑体"/>
          <w:sz w:val="32"/>
          <w:szCs w:val="24"/>
        </w:rPr>
      </w:pPr>
      <w:r>
        <w:rPr>
          <w:rFonts w:ascii="黑体" w:eastAsia="黑体"/>
          <w:sz w:val="32"/>
          <w:szCs w:val="24"/>
        </w:rPr>
        <w:t>三</w:t>
      </w:r>
      <w:r>
        <w:rPr>
          <w:rFonts w:hint="eastAsia" w:ascii="黑体" w:eastAsia="黑体"/>
          <w:sz w:val="32"/>
          <w:szCs w:val="24"/>
        </w:rPr>
        <w:t>、</w:t>
      </w:r>
      <w:r>
        <w:rPr>
          <w:rFonts w:ascii="黑体" w:eastAsia="黑体"/>
          <w:sz w:val="32"/>
          <w:szCs w:val="24"/>
        </w:rPr>
        <w:t>进入路径标准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w:t>
      </w:r>
      <w:r>
        <w:rPr>
          <w:rFonts w:ascii="仿宋" w:hAnsi="仿宋" w:eastAsia="仿宋"/>
          <w:sz w:val="32"/>
          <w:szCs w:val="24"/>
        </w:rPr>
        <w:t>第一诊断必须符合ICD-10</w:t>
      </w:r>
      <w:r>
        <w:rPr>
          <w:rFonts w:hint="eastAsia" w:ascii="仿宋" w:hAnsi="仿宋" w:eastAsia="仿宋"/>
          <w:sz w:val="32"/>
          <w:szCs w:val="24"/>
        </w:rPr>
        <w:t>：</w:t>
      </w:r>
      <w:r>
        <w:rPr>
          <w:rFonts w:ascii="仿宋" w:hAnsi="仿宋" w:eastAsia="仿宋"/>
          <w:sz w:val="32"/>
          <w:szCs w:val="24"/>
        </w:rPr>
        <w:t>D14.1会厌</w:t>
      </w:r>
      <w:r>
        <w:rPr>
          <w:rFonts w:hint="eastAsia" w:ascii="仿宋" w:hAnsi="仿宋" w:eastAsia="仿宋"/>
          <w:sz w:val="32"/>
          <w:szCs w:val="24"/>
        </w:rPr>
        <w:t>良性肿瘤</w:t>
      </w:r>
      <w:r>
        <w:rPr>
          <w:rFonts w:ascii="仿宋" w:hAnsi="仿宋" w:eastAsia="仿宋"/>
          <w:sz w:val="32"/>
          <w:szCs w:val="24"/>
        </w:rPr>
        <w:t>疾病编码。</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当患者同时具有其他疾病诊断，但在住院期间不需要特殊处理也不影响第一诊断的临床路径流程实施时，可以进入路径。</w:t>
      </w:r>
    </w:p>
    <w:p>
      <w:pPr>
        <w:spacing w:line="560" w:lineRule="exact"/>
        <w:ind w:firstLine="640" w:firstLineChars="200"/>
        <w:rPr>
          <w:rFonts w:ascii="黑体" w:eastAsia="黑体"/>
          <w:sz w:val="32"/>
          <w:szCs w:val="24"/>
        </w:rPr>
      </w:pPr>
      <w:r>
        <w:rPr>
          <w:rFonts w:ascii="黑体" w:eastAsia="黑体"/>
          <w:sz w:val="32"/>
          <w:szCs w:val="24"/>
        </w:rPr>
        <w:t>四</w:t>
      </w:r>
      <w:r>
        <w:rPr>
          <w:rFonts w:hint="eastAsia" w:ascii="黑体" w:eastAsia="黑体"/>
          <w:sz w:val="32"/>
          <w:szCs w:val="24"/>
        </w:rPr>
        <w:t>、</w:t>
      </w:r>
      <w:r>
        <w:rPr>
          <w:rFonts w:ascii="黑体" w:eastAsia="黑体"/>
          <w:sz w:val="32"/>
          <w:szCs w:val="24"/>
        </w:rPr>
        <w:t>术前准备</w:t>
      </w:r>
      <w:r>
        <w:rPr>
          <w:rFonts w:hint="eastAsia" w:ascii="黑体" w:eastAsia="黑体"/>
          <w:sz w:val="32"/>
          <w:szCs w:val="24"/>
        </w:rPr>
        <w:t>（术前评估）</w:t>
      </w:r>
    </w:p>
    <w:p>
      <w:pPr>
        <w:pStyle w:val="42"/>
        <w:rPr>
          <w:rFonts w:ascii="仿宋" w:hAnsi="仿宋" w:eastAsia="仿宋"/>
        </w:rPr>
      </w:pPr>
      <w:r>
        <w:rPr>
          <w:rFonts w:hint="eastAsia" w:ascii="仿宋" w:hAnsi="仿宋" w:eastAsia="仿宋"/>
        </w:rPr>
        <w:t>（一）</w:t>
      </w:r>
      <w:r>
        <w:rPr>
          <w:rFonts w:ascii="仿宋" w:hAnsi="仿宋" w:eastAsia="仿宋"/>
        </w:rPr>
        <w:t>必需的检查项目</w:t>
      </w:r>
    </w:p>
    <w:p>
      <w:pPr>
        <w:pStyle w:val="42"/>
        <w:rPr>
          <w:rFonts w:ascii="仿宋" w:hAnsi="仿宋" w:eastAsia="仿宋"/>
        </w:rPr>
      </w:pPr>
      <w:r>
        <w:rPr>
          <w:rFonts w:hint="eastAsia" w:ascii="仿宋" w:hAnsi="仿宋" w:eastAsia="仿宋"/>
        </w:rPr>
        <w:t>1.</w:t>
      </w:r>
      <w:r>
        <w:rPr>
          <w:rFonts w:ascii="仿宋" w:hAnsi="仿宋" w:eastAsia="仿宋"/>
        </w:rPr>
        <w:t>血常规；</w:t>
      </w:r>
    </w:p>
    <w:p>
      <w:pPr>
        <w:pStyle w:val="42"/>
        <w:rPr>
          <w:rFonts w:ascii="仿宋" w:hAnsi="仿宋" w:eastAsia="仿宋"/>
        </w:rPr>
      </w:pPr>
      <w:r>
        <w:rPr>
          <w:rFonts w:hint="eastAsia" w:ascii="仿宋" w:hAnsi="仿宋" w:eastAsia="仿宋"/>
        </w:rPr>
        <w:t>2.</w:t>
      </w:r>
      <w:r>
        <w:rPr>
          <w:rFonts w:ascii="仿宋" w:hAnsi="仿宋" w:eastAsia="仿宋"/>
        </w:rPr>
        <w:t>肝肾功能、电解质、血糖、凝血功能；</w:t>
      </w:r>
    </w:p>
    <w:p>
      <w:pPr>
        <w:pStyle w:val="42"/>
        <w:rPr>
          <w:rFonts w:ascii="仿宋" w:hAnsi="仿宋" w:eastAsia="仿宋"/>
        </w:rPr>
      </w:pPr>
      <w:r>
        <w:rPr>
          <w:rFonts w:hint="eastAsia" w:ascii="仿宋" w:hAnsi="仿宋" w:eastAsia="仿宋"/>
        </w:rPr>
        <w:t>3.</w:t>
      </w:r>
      <w:r>
        <w:rPr>
          <w:rFonts w:ascii="仿宋" w:hAnsi="仿宋" w:eastAsia="仿宋"/>
        </w:rPr>
        <w:t>感染性疾病筛查（乙肝、丙肝、梅毒、艾滋等）；</w:t>
      </w:r>
    </w:p>
    <w:p>
      <w:pPr>
        <w:pStyle w:val="42"/>
        <w:rPr>
          <w:rFonts w:ascii="仿宋" w:hAnsi="仿宋" w:eastAsia="仿宋"/>
        </w:rPr>
      </w:pPr>
      <w:r>
        <w:rPr>
          <w:rFonts w:hint="eastAsia" w:ascii="仿宋" w:hAnsi="仿宋" w:eastAsia="仿宋"/>
        </w:rPr>
        <w:t>4.</w:t>
      </w:r>
      <w:r>
        <w:rPr>
          <w:rFonts w:ascii="仿宋" w:hAnsi="仿宋" w:eastAsia="仿宋"/>
        </w:rPr>
        <w:t>胸片、心电图；</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5.※电子</w:t>
      </w:r>
      <w:r>
        <w:rPr>
          <w:rFonts w:ascii="仿宋" w:hAnsi="仿宋" w:eastAsia="仿宋"/>
          <w:sz w:val="32"/>
          <w:szCs w:val="24"/>
        </w:rPr>
        <w:t>喉镜检查。</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根据患者病情进行的检查项目</w:t>
      </w:r>
      <w:r>
        <w:rPr>
          <w:rFonts w:hint="eastAsia" w:ascii="仿宋" w:hAnsi="仿宋" w:eastAsia="仿宋"/>
          <w:sz w:val="32"/>
          <w:szCs w:val="24"/>
        </w:rPr>
        <w:t>：</w:t>
      </w:r>
      <w:r>
        <w:rPr>
          <w:rFonts w:ascii="仿宋" w:hAnsi="仿宋" w:eastAsia="仿宋"/>
          <w:sz w:val="32"/>
          <w:szCs w:val="24"/>
        </w:rPr>
        <w:t>发音功能检测。</w:t>
      </w:r>
    </w:p>
    <w:p>
      <w:pPr>
        <w:spacing w:line="560" w:lineRule="exact"/>
        <w:ind w:firstLine="640" w:firstLineChars="200"/>
        <w:rPr>
          <w:rFonts w:ascii="黑体" w:eastAsia="黑体"/>
          <w:sz w:val="32"/>
          <w:szCs w:val="24"/>
        </w:rPr>
      </w:pPr>
      <w:r>
        <w:rPr>
          <w:rFonts w:ascii="黑体" w:eastAsia="黑体"/>
          <w:sz w:val="32"/>
          <w:szCs w:val="24"/>
        </w:rPr>
        <w:t>六</w:t>
      </w:r>
      <w:r>
        <w:rPr>
          <w:rFonts w:hint="eastAsia" w:ascii="黑体" w:eastAsia="黑体"/>
          <w:sz w:val="32"/>
          <w:szCs w:val="24"/>
        </w:rPr>
        <w:t>、</w:t>
      </w:r>
      <w:r>
        <w:rPr>
          <w:rFonts w:ascii="黑体" w:eastAsia="黑体"/>
          <w:sz w:val="32"/>
          <w:szCs w:val="24"/>
        </w:rPr>
        <w:t>治疗方案的选择</w:t>
      </w:r>
    </w:p>
    <w:p>
      <w:pPr>
        <w:spacing w:line="560" w:lineRule="exact"/>
        <w:ind w:firstLine="640" w:firstLineChars="200"/>
        <w:rPr>
          <w:rFonts w:ascii="仿宋" w:hAnsi="仿宋" w:eastAsia="仿宋"/>
          <w:sz w:val="32"/>
          <w:szCs w:val="24"/>
        </w:rPr>
      </w:pPr>
      <w:r>
        <w:rPr>
          <w:rFonts w:ascii="仿宋" w:hAnsi="仿宋" w:eastAsia="仿宋"/>
          <w:sz w:val="32"/>
          <w:szCs w:val="24"/>
        </w:rPr>
        <w:t>根据《临床诊疗指南-耳鼻喉科分册》（中华医学会编著，人民卫生出版社），《临床技术操作规范-耳鼻喉科分册》（中华医学会编著，人民军医出版社）。</w:t>
      </w:r>
    </w:p>
    <w:p>
      <w:pPr>
        <w:spacing w:line="560" w:lineRule="exact"/>
        <w:ind w:firstLine="640" w:firstLineChars="200"/>
        <w:rPr>
          <w:rFonts w:ascii="仿宋" w:hAnsi="仿宋" w:eastAsia="仿宋"/>
          <w:sz w:val="32"/>
          <w:szCs w:val="24"/>
        </w:rPr>
      </w:pPr>
      <w:r>
        <w:rPr>
          <w:rFonts w:ascii="仿宋" w:hAnsi="仿宋" w:eastAsia="仿宋"/>
          <w:sz w:val="32"/>
          <w:szCs w:val="24"/>
        </w:rPr>
        <w:t>手术：支撑喉镜下会厌</w:t>
      </w:r>
      <w:r>
        <w:rPr>
          <w:rFonts w:hint="eastAsia" w:ascii="仿宋" w:hAnsi="仿宋" w:eastAsia="仿宋"/>
          <w:sz w:val="32"/>
          <w:szCs w:val="24"/>
        </w:rPr>
        <w:t>良性肿瘤</w:t>
      </w:r>
      <w:r>
        <w:rPr>
          <w:rFonts w:ascii="仿宋" w:hAnsi="仿宋" w:eastAsia="仿宋"/>
          <w:sz w:val="32"/>
          <w:szCs w:val="24"/>
        </w:rPr>
        <w:t>切除手术，或显微（激光</w:t>
      </w:r>
      <w:r>
        <w:rPr>
          <w:rFonts w:hint="eastAsia" w:ascii="仿宋" w:hAnsi="仿宋" w:eastAsia="仿宋"/>
          <w:sz w:val="32"/>
          <w:szCs w:val="24"/>
        </w:rPr>
        <w:t>、等离子</w:t>
      </w:r>
      <w:r>
        <w:rPr>
          <w:rFonts w:ascii="仿宋" w:hAnsi="仿宋" w:eastAsia="仿宋"/>
          <w:sz w:val="32"/>
          <w:szCs w:val="24"/>
        </w:rPr>
        <w:t>）手术等。</w:t>
      </w:r>
    </w:p>
    <w:p>
      <w:pPr>
        <w:spacing w:line="560" w:lineRule="exact"/>
        <w:ind w:firstLine="640" w:firstLineChars="200"/>
        <w:rPr>
          <w:rFonts w:ascii="黑体" w:eastAsia="黑体"/>
          <w:sz w:val="32"/>
          <w:szCs w:val="24"/>
        </w:rPr>
      </w:pPr>
      <w:r>
        <w:rPr>
          <w:rFonts w:ascii="黑体" w:eastAsia="黑体"/>
          <w:sz w:val="32"/>
          <w:szCs w:val="24"/>
        </w:rPr>
        <w:t>七</w:t>
      </w:r>
      <w:r>
        <w:rPr>
          <w:rFonts w:hint="eastAsia" w:ascii="黑体" w:eastAsia="黑体"/>
          <w:sz w:val="32"/>
          <w:szCs w:val="24"/>
        </w:rPr>
        <w:t>、</w:t>
      </w:r>
      <w:r>
        <w:rPr>
          <w:rFonts w:ascii="黑体" w:eastAsia="黑体"/>
          <w:sz w:val="32"/>
          <w:szCs w:val="24"/>
        </w:rPr>
        <w:t>预防性抗菌药物选择与使用时机</w:t>
      </w:r>
    </w:p>
    <w:p>
      <w:pPr>
        <w:spacing w:line="560" w:lineRule="exact"/>
        <w:ind w:firstLine="640" w:firstLineChars="200"/>
        <w:rPr>
          <w:rFonts w:ascii="仿宋" w:hAnsi="仿宋" w:eastAsia="仿宋"/>
          <w:sz w:val="32"/>
          <w:szCs w:val="24"/>
        </w:rPr>
      </w:pPr>
      <w:r>
        <w:rPr>
          <w:rFonts w:ascii="仿宋" w:hAnsi="仿宋" w:eastAsia="仿宋"/>
          <w:sz w:val="32"/>
          <w:szCs w:val="24"/>
        </w:rPr>
        <w:t>抗菌药物：按照《抗菌药物临床应用指导原则》（卫医发〔2004〕285号）合理选用抗菌药物。</w:t>
      </w:r>
    </w:p>
    <w:p>
      <w:pPr>
        <w:spacing w:line="560" w:lineRule="exact"/>
        <w:ind w:firstLine="640" w:firstLineChars="200"/>
        <w:rPr>
          <w:rFonts w:ascii="黑体" w:eastAsia="黑体"/>
          <w:sz w:val="32"/>
          <w:szCs w:val="24"/>
        </w:rPr>
      </w:pPr>
      <w:r>
        <w:rPr>
          <w:rFonts w:ascii="黑体" w:eastAsia="黑体"/>
          <w:sz w:val="32"/>
          <w:szCs w:val="24"/>
        </w:rPr>
        <w:t>八</w:t>
      </w:r>
      <w:r>
        <w:rPr>
          <w:rFonts w:hint="eastAsia" w:ascii="黑体" w:eastAsia="黑体"/>
          <w:sz w:val="32"/>
          <w:szCs w:val="24"/>
        </w:rPr>
        <w:t>、</w:t>
      </w:r>
      <w:r>
        <w:rPr>
          <w:rFonts w:ascii="黑体" w:eastAsia="黑体"/>
          <w:sz w:val="32"/>
          <w:szCs w:val="24"/>
        </w:rPr>
        <w:t>手术日</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w:t>
      </w:r>
      <w:r>
        <w:rPr>
          <w:rFonts w:ascii="仿宋" w:hAnsi="仿宋" w:eastAsia="仿宋"/>
          <w:sz w:val="32"/>
          <w:szCs w:val="24"/>
        </w:rPr>
        <w:t xml:space="preserve">麻醉方式：全身麻醉。 </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手术方式：见治疗方案的选择。</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w:t>
      </w:r>
      <w:r>
        <w:rPr>
          <w:rFonts w:ascii="仿宋" w:hAnsi="仿宋" w:eastAsia="仿宋"/>
          <w:sz w:val="32"/>
          <w:szCs w:val="24"/>
        </w:rPr>
        <w:t>标本送病理检查。</w:t>
      </w:r>
    </w:p>
    <w:p>
      <w:pPr>
        <w:spacing w:line="560" w:lineRule="exact"/>
        <w:ind w:firstLine="640" w:firstLineChars="200"/>
        <w:rPr>
          <w:rFonts w:ascii="黑体" w:eastAsia="黑体"/>
          <w:sz w:val="32"/>
          <w:szCs w:val="24"/>
        </w:rPr>
      </w:pPr>
      <w:r>
        <w:rPr>
          <w:rFonts w:ascii="黑体" w:eastAsia="黑体"/>
          <w:sz w:val="32"/>
          <w:szCs w:val="24"/>
        </w:rPr>
        <w:t>九</w:t>
      </w:r>
      <w:r>
        <w:rPr>
          <w:rFonts w:hint="eastAsia" w:ascii="黑体" w:eastAsia="黑体"/>
          <w:sz w:val="32"/>
          <w:szCs w:val="24"/>
        </w:rPr>
        <w:t>、</w:t>
      </w:r>
      <w:r>
        <w:rPr>
          <w:rFonts w:ascii="黑体" w:eastAsia="黑体"/>
          <w:sz w:val="32"/>
          <w:szCs w:val="24"/>
        </w:rPr>
        <w:t>术后</w:t>
      </w:r>
      <w:r>
        <w:rPr>
          <w:rFonts w:hint="eastAsia" w:ascii="黑体" w:eastAsia="黑体"/>
          <w:sz w:val="32"/>
          <w:szCs w:val="24"/>
        </w:rPr>
        <w:t>复查</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（一）术后3天内需首次复诊，</w:t>
      </w:r>
      <w:r>
        <w:rPr>
          <w:rFonts w:ascii="仿宋" w:hAnsi="仿宋" w:eastAsia="仿宋"/>
          <w:sz w:val="32"/>
          <w:szCs w:val="24"/>
        </w:rPr>
        <w:t>根据病人情况确定复查的检查项目</w:t>
      </w:r>
      <w:r>
        <w:rPr>
          <w:rFonts w:hint="eastAsia" w:ascii="仿宋" w:hAnsi="仿宋" w:eastAsia="仿宋"/>
          <w:sz w:val="32"/>
          <w:szCs w:val="24"/>
        </w:rPr>
        <w:t>，如电子喉镜</w:t>
      </w:r>
      <w:r>
        <w:rPr>
          <w:rFonts w:ascii="仿宋" w:hAnsi="仿宋" w:eastAsia="仿宋"/>
          <w:sz w:val="32"/>
          <w:szCs w:val="24"/>
        </w:rPr>
        <w:t>。</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术后用药：按照《抗菌药物临床应用指导原则》（卫医发〔2004〕285号）合理选用抗菌药物；可行雾化吸入；酌情给予糖皮质激素。</w:t>
      </w:r>
    </w:p>
    <w:p>
      <w:pPr>
        <w:spacing w:line="560" w:lineRule="exact"/>
        <w:ind w:firstLine="640" w:firstLineChars="200"/>
        <w:rPr>
          <w:rFonts w:ascii="黑体" w:eastAsia="黑体"/>
          <w:sz w:val="32"/>
          <w:szCs w:val="24"/>
        </w:rPr>
      </w:pPr>
      <w:r>
        <w:rPr>
          <w:rFonts w:ascii="黑体" w:eastAsia="黑体"/>
          <w:sz w:val="32"/>
          <w:szCs w:val="24"/>
        </w:rPr>
        <w:t>十</w:t>
      </w:r>
      <w:r>
        <w:rPr>
          <w:rFonts w:hint="eastAsia" w:ascii="黑体" w:eastAsia="黑体"/>
          <w:sz w:val="32"/>
          <w:szCs w:val="24"/>
        </w:rPr>
        <w:t>、</w:t>
      </w:r>
      <w:r>
        <w:rPr>
          <w:rFonts w:ascii="黑体" w:eastAsia="黑体"/>
          <w:sz w:val="32"/>
          <w:szCs w:val="24"/>
        </w:rPr>
        <w:t>出院标准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w:t>
      </w:r>
      <w:r>
        <w:rPr>
          <w:rFonts w:ascii="仿宋" w:hAnsi="仿宋" w:eastAsia="仿宋"/>
          <w:sz w:val="32"/>
          <w:szCs w:val="24"/>
        </w:rPr>
        <w:t>一般情况良好，咽喉部无明显感染征象。</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没有需要住院处理的并发症。</w:t>
      </w:r>
    </w:p>
    <w:p>
      <w:pPr>
        <w:spacing w:line="560" w:lineRule="exact"/>
        <w:ind w:firstLine="640" w:firstLineChars="200"/>
        <w:rPr>
          <w:rFonts w:ascii="黑体" w:eastAsia="黑体"/>
          <w:sz w:val="32"/>
          <w:szCs w:val="24"/>
        </w:rPr>
      </w:pPr>
      <w:r>
        <w:rPr>
          <w:rFonts w:ascii="黑体" w:eastAsia="黑体"/>
          <w:sz w:val="32"/>
          <w:szCs w:val="24"/>
        </w:rPr>
        <w:t>十一</w:t>
      </w:r>
      <w:r>
        <w:rPr>
          <w:rFonts w:hint="eastAsia" w:ascii="黑体" w:eastAsia="黑体"/>
          <w:sz w:val="32"/>
          <w:szCs w:val="24"/>
        </w:rPr>
        <w:t>、如患者出现以下情况，经主诊及二线主管医生共同确认，退出临床路径，不纳入日间手术管理。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（一）术中、术后出现手术并发症，需要进一步诊断和治疗，导致住院时间延长，治疗费用增加。</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（二）术后原伴随疾病控制不佳，需请相关科室会诊，进一步诊治。</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（三）住院后出现其他内、外科疾病需要进一步明确诊断。</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t>声带息肉临床路径</w:t>
      </w:r>
    </w:p>
    <w:p>
      <w:pPr>
        <w:pStyle w:val="35"/>
      </w:pPr>
      <w:r>
        <w:rPr>
          <w:rFonts w:hint="eastAsia"/>
        </w:rPr>
        <w:t>一、</w:t>
      </w:r>
      <w:r>
        <w:t>适用对象</w:t>
      </w:r>
    </w:p>
    <w:p>
      <w:pPr>
        <w:spacing w:line="560" w:lineRule="exact"/>
        <w:ind w:firstLine="640" w:firstLineChars="200"/>
        <w:rPr>
          <w:rFonts w:ascii="仿宋" w:hAnsi="仿宋" w:eastAsia="仿宋"/>
          <w:sz w:val="32"/>
          <w:szCs w:val="24"/>
        </w:rPr>
      </w:pPr>
      <w:r>
        <w:rPr>
          <w:rFonts w:ascii="仿宋" w:hAnsi="仿宋" w:eastAsia="仿宋"/>
          <w:sz w:val="32"/>
          <w:szCs w:val="24"/>
        </w:rPr>
        <w:t>第一诊断为声带息肉（ICD-10：J38.1）</w:t>
      </w:r>
      <w:r>
        <w:rPr>
          <w:rFonts w:hint="eastAsia" w:ascii="仿宋" w:hAnsi="仿宋" w:eastAsia="仿宋"/>
          <w:sz w:val="32"/>
          <w:szCs w:val="24"/>
        </w:rPr>
        <w:t>，</w:t>
      </w:r>
      <w:r>
        <w:rPr>
          <w:rFonts w:ascii="仿宋" w:hAnsi="仿宋" w:eastAsia="仿宋"/>
          <w:sz w:val="32"/>
          <w:szCs w:val="24"/>
        </w:rPr>
        <w:t>行支撑喉镜下手术(ICD-9-CM-3：30.090</w:t>
      </w:r>
      <w:r>
        <w:rPr>
          <w:rFonts w:hint="eastAsia" w:ascii="仿宋" w:hAnsi="仿宋" w:eastAsia="仿宋"/>
          <w:sz w:val="32"/>
          <w:szCs w:val="24"/>
        </w:rPr>
        <w:t>2</w:t>
      </w:r>
      <w:r>
        <w:rPr>
          <w:rFonts w:ascii="仿宋" w:hAnsi="仿宋" w:eastAsia="仿宋"/>
          <w:sz w:val="32"/>
          <w:szCs w:val="24"/>
        </w:rPr>
        <w:t>/30.090</w:t>
      </w:r>
      <w:r>
        <w:rPr>
          <w:rFonts w:hint="eastAsia" w:ascii="仿宋" w:hAnsi="仿宋" w:eastAsia="仿宋"/>
          <w:sz w:val="32"/>
          <w:szCs w:val="24"/>
        </w:rPr>
        <w:t>3/30.0905/30.0906</w:t>
      </w:r>
      <w:r>
        <w:rPr>
          <w:rFonts w:ascii="仿宋" w:hAnsi="仿宋" w:eastAsia="仿宋"/>
          <w:sz w:val="32"/>
          <w:szCs w:val="24"/>
        </w:rPr>
        <w:t>)。</w:t>
      </w:r>
    </w:p>
    <w:p>
      <w:pPr>
        <w:spacing w:line="560" w:lineRule="exact"/>
        <w:ind w:firstLine="640" w:firstLineChars="200"/>
        <w:rPr>
          <w:rFonts w:ascii="黑体" w:eastAsia="黑体"/>
          <w:sz w:val="32"/>
          <w:szCs w:val="24"/>
        </w:rPr>
      </w:pPr>
      <w:r>
        <w:rPr>
          <w:rFonts w:ascii="黑体" w:eastAsia="黑体"/>
          <w:sz w:val="32"/>
          <w:szCs w:val="24"/>
        </w:rPr>
        <w:t>二</w:t>
      </w:r>
      <w:r>
        <w:rPr>
          <w:rFonts w:hint="eastAsia" w:ascii="黑体" w:eastAsia="黑体"/>
          <w:sz w:val="32"/>
          <w:szCs w:val="24"/>
        </w:rPr>
        <w:t>、</w:t>
      </w:r>
      <w:r>
        <w:rPr>
          <w:rFonts w:ascii="黑体" w:eastAsia="黑体"/>
          <w:sz w:val="32"/>
          <w:szCs w:val="24"/>
        </w:rPr>
        <w:t>诊断依据</w:t>
      </w:r>
    </w:p>
    <w:p>
      <w:pPr>
        <w:spacing w:line="560" w:lineRule="exact"/>
        <w:ind w:firstLine="640" w:firstLineChars="200"/>
        <w:rPr>
          <w:rFonts w:ascii="仿宋" w:hAnsi="仿宋" w:eastAsia="仿宋"/>
          <w:sz w:val="32"/>
          <w:szCs w:val="24"/>
        </w:rPr>
      </w:pPr>
      <w:r>
        <w:rPr>
          <w:rFonts w:ascii="仿宋" w:hAnsi="仿宋" w:eastAsia="仿宋"/>
          <w:sz w:val="32"/>
          <w:szCs w:val="24"/>
        </w:rPr>
        <w:t>根据《临床诊疗指南-耳鼻喉科分册》（中华医学会编著，人民卫生出版社），《临床技术操作规范-耳鼻喉科分册》（中华医学会编著，人民军医出版社）。</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w:t>
      </w:r>
      <w:r>
        <w:rPr>
          <w:rFonts w:ascii="仿宋" w:hAnsi="仿宋" w:eastAsia="仿宋"/>
          <w:sz w:val="32"/>
          <w:szCs w:val="24"/>
        </w:rPr>
        <w:t>病史：声音嘶哑，多发生于教师、歌唱者和儿童等过度用声者。</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体征：单侧或双侧声带前中1/3交界处对称性结节状隆起。声带息肉可呈局限性小突起，也可呈广基梭型增厚。</w:t>
      </w:r>
    </w:p>
    <w:p>
      <w:pPr>
        <w:spacing w:line="560" w:lineRule="exact"/>
        <w:ind w:firstLine="640" w:firstLineChars="200"/>
        <w:rPr>
          <w:rFonts w:ascii="黑体" w:eastAsia="黑体"/>
          <w:sz w:val="32"/>
          <w:szCs w:val="24"/>
        </w:rPr>
      </w:pPr>
      <w:r>
        <w:rPr>
          <w:rFonts w:ascii="黑体" w:eastAsia="黑体"/>
          <w:sz w:val="32"/>
          <w:szCs w:val="24"/>
        </w:rPr>
        <w:t>三</w:t>
      </w:r>
      <w:r>
        <w:rPr>
          <w:rFonts w:hint="eastAsia" w:ascii="黑体" w:eastAsia="黑体"/>
          <w:sz w:val="32"/>
          <w:szCs w:val="24"/>
        </w:rPr>
        <w:t>、</w:t>
      </w:r>
      <w:r>
        <w:rPr>
          <w:rFonts w:ascii="黑体" w:eastAsia="黑体"/>
          <w:sz w:val="32"/>
          <w:szCs w:val="24"/>
        </w:rPr>
        <w:t>治疗方案的选择</w:t>
      </w:r>
    </w:p>
    <w:p>
      <w:pPr>
        <w:spacing w:line="560" w:lineRule="exact"/>
        <w:ind w:firstLine="640" w:firstLineChars="200"/>
        <w:rPr>
          <w:rFonts w:ascii="仿宋" w:hAnsi="仿宋" w:eastAsia="仿宋"/>
          <w:sz w:val="32"/>
          <w:szCs w:val="24"/>
        </w:rPr>
      </w:pPr>
      <w:r>
        <w:rPr>
          <w:rFonts w:ascii="仿宋" w:hAnsi="仿宋" w:eastAsia="仿宋"/>
          <w:sz w:val="32"/>
          <w:szCs w:val="24"/>
        </w:rPr>
        <w:t>根据《临床诊疗指南-耳鼻喉科分册》（中华医学会编著，人民卫生出版社），《临床技术操作规范-耳鼻喉科分册》（中华医学会编著，人民军医出版社）。</w:t>
      </w:r>
    </w:p>
    <w:p>
      <w:pPr>
        <w:spacing w:line="560" w:lineRule="exact"/>
        <w:ind w:firstLine="640" w:firstLineChars="200"/>
        <w:rPr>
          <w:rFonts w:ascii="仿宋" w:hAnsi="仿宋" w:eastAsia="仿宋"/>
          <w:sz w:val="32"/>
          <w:szCs w:val="24"/>
        </w:rPr>
      </w:pPr>
      <w:r>
        <w:rPr>
          <w:rFonts w:ascii="仿宋" w:hAnsi="仿宋" w:eastAsia="仿宋"/>
          <w:sz w:val="32"/>
          <w:szCs w:val="24"/>
        </w:rPr>
        <w:t>手术：支撑喉镜下声带息肉切除手术，或显微（激光）手术等。</w:t>
      </w:r>
    </w:p>
    <w:p>
      <w:pPr>
        <w:spacing w:line="560" w:lineRule="exact"/>
        <w:ind w:firstLine="640" w:firstLineChars="200"/>
        <w:rPr>
          <w:rFonts w:ascii="黑体" w:eastAsia="黑体"/>
          <w:sz w:val="32"/>
          <w:szCs w:val="24"/>
        </w:rPr>
      </w:pPr>
      <w:r>
        <w:rPr>
          <w:rFonts w:hint="eastAsia" w:ascii="黑体" w:eastAsia="黑体"/>
          <w:sz w:val="32"/>
          <w:szCs w:val="24"/>
        </w:rPr>
        <w:t>四、</w:t>
      </w:r>
      <w:r>
        <w:rPr>
          <w:rFonts w:ascii="黑体" w:eastAsia="黑体"/>
          <w:sz w:val="32"/>
          <w:szCs w:val="24"/>
        </w:rPr>
        <w:t>进入路径标准</w:t>
      </w:r>
    </w:p>
    <w:p>
      <w:pPr>
        <w:spacing w:line="560" w:lineRule="exact"/>
        <w:ind w:firstLine="640" w:firstLineChars="200"/>
        <w:rPr>
          <w:rFonts w:ascii="仿宋" w:hAnsi="仿宋" w:eastAsia="仿宋"/>
          <w:sz w:val="32"/>
          <w:szCs w:val="24"/>
        </w:rPr>
      </w:pPr>
      <w:r>
        <w:rPr>
          <w:rFonts w:ascii="仿宋" w:hAnsi="仿宋" w:eastAsia="仿宋"/>
          <w:sz w:val="32"/>
          <w:szCs w:val="24"/>
        </w:rPr>
        <w:t>（</w:t>
      </w:r>
      <w:r>
        <w:rPr>
          <w:rFonts w:hint="eastAsia" w:ascii="仿宋" w:hAnsi="仿宋" w:eastAsia="仿宋"/>
          <w:sz w:val="32"/>
          <w:szCs w:val="24"/>
        </w:rPr>
        <w:t>一</w:t>
      </w:r>
      <w:r>
        <w:rPr>
          <w:rFonts w:ascii="仿宋" w:hAnsi="仿宋" w:eastAsia="仿宋"/>
          <w:sz w:val="32"/>
          <w:szCs w:val="24"/>
        </w:rPr>
        <w:t>）第一诊断必须符合ICD-10：J38.1声带息肉疾病编码。</w:t>
      </w:r>
    </w:p>
    <w:p>
      <w:pPr>
        <w:spacing w:line="560" w:lineRule="exact"/>
        <w:ind w:firstLine="640" w:firstLineChars="200"/>
        <w:rPr>
          <w:rFonts w:ascii="仿宋" w:hAnsi="仿宋" w:eastAsia="仿宋"/>
          <w:sz w:val="32"/>
          <w:szCs w:val="24"/>
        </w:rPr>
      </w:pPr>
      <w:r>
        <w:rPr>
          <w:rFonts w:ascii="仿宋" w:hAnsi="仿宋" w:eastAsia="仿宋"/>
          <w:sz w:val="32"/>
          <w:szCs w:val="24"/>
        </w:rPr>
        <w:t>（</w:t>
      </w:r>
      <w:r>
        <w:rPr>
          <w:rFonts w:hint="eastAsia" w:ascii="仿宋" w:hAnsi="仿宋" w:eastAsia="仿宋"/>
          <w:sz w:val="32"/>
          <w:szCs w:val="24"/>
        </w:rPr>
        <w:t>二</w:t>
      </w:r>
      <w:r>
        <w:rPr>
          <w:rFonts w:ascii="仿宋" w:hAnsi="仿宋" w:eastAsia="仿宋"/>
          <w:sz w:val="32"/>
          <w:szCs w:val="24"/>
        </w:rPr>
        <w:t>）当患者同时具有其他疾病诊断，但在住院期间不需要特殊处理也不影响第一诊断的临床路径流程实施时，可以进入路径。</w:t>
      </w:r>
    </w:p>
    <w:p>
      <w:pPr>
        <w:spacing w:line="560" w:lineRule="exact"/>
        <w:ind w:firstLine="640" w:firstLineChars="200"/>
        <w:rPr>
          <w:rFonts w:ascii="黑体" w:eastAsia="黑体"/>
          <w:sz w:val="32"/>
          <w:szCs w:val="24"/>
        </w:rPr>
      </w:pPr>
      <w:r>
        <w:rPr>
          <w:rFonts w:hint="eastAsia" w:ascii="黑体" w:eastAsia="黑体"/>
          <w:sz w:val="32"/>
          <w:szCs w:val="24"/>
        </w:rPr>
        <w:t>五、</w:t>
      </w:r>
      <w:r>
        <w:rPr>
          <w:rFonts w:ascii="黑体" w:eastAsia="黑体"/>
          <w:sz w:val="32"/>
          <w:szCs w:val="24"/>
        </w:rPr>
        <w:t>术前准备</w:t>
      </w:r>
      <w:r>
        <w:rPr>
          <w:rFonts w:hint="eastAsia" w:ascii="黑体" w:eastAsia="黑体"/>
          <w:sz w:val="32"/>
          <w:szCs w:val="24"/>
        </w:rPr>
        <w:t>（术前评估）</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w:t>
      </w:r>
      <w:r>
        <w:rPr>
          <w:rFonts w:ascii="仿宋" w:hAnsi="仿宋" w:eastAsia="仿宋"/>
          <w:sz w:val="32"/>
          <w:szCs w:val="24"/>
        </w:rPr>
        <w:t>必需的检查项目</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1.</w:t>
      </w:r>
      <w:r>
        <w:rPr>
          <w:rFonts w:ascii="仿宋" w:hAnsi="仿宋" w:eastAsia="仿宋"/>
          <w:sz w:val="32"/>
          <w:szCs w:val="24"/>
        </w:rPr>
        <w:t>血常规、尿常规、粪常规；</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2.</w:t>
      </w:r>
      <w:r>
        <w:rPr>
          <w:rFonts w:ascii="仿宋" w:hAnsi="仿宋" w:eastAsia="仿宋"/>
          <w:sz w:val="32"/>
          <w:szCs w:val="24"/>
        </w:rPr>
        <w:t>肝肾功能、电解质、血糖、凝血功能；</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3.</w:t>
      </w:r>
      <w:r>
        <w:rPr>
          <w:rFonts w:ascii="仿宋" w:hAnsi="仿宋" w:eastAsia="仿宋"/>
          <w:sz w:val="32"/>
          <w:szCs w:val="24"/>
        </w:rPr>
        <w:t>感染性疾病筛查（乙肝、丙肝、梅毒、艾滋等）；</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4.</w:t>
      </w:r>
      <w:r>
        <w:rPr>
          <w:rFonts w:ascii="仿宋" w:hAnsi="仿宋" w:eastAsia="仿宋"/>
          <w:sz w:val="32"/>
          <w:szCs w:val="24"/>
        </w:rPr>
        <w:t>胸片、心电图；</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5.※电子</w:t>
      </w:r>
      <w:r>
        <w:rPr>
          <w:rFonts w:ascii="仿宋" w:hAnsi="仿宋" w:eastAsia="仿宋"/>
          <w:sz w:val="32"/>
          <w:szCs w:val="24"/>
        </w:rPr>
        <w:t>喉镜检查。</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有条件者行发音功能检测。</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w:t>
      </w:r>
      <w:r>
        <w:rPr>
          <w:rFonts w:ascii="仿宋" w:hAnsi="仿宋" w:eastAsia="仿宋"/>
          <w:sz w:val="32"/>
          <w:szCs w:val="24"/>
        </w:rPr>
        <w:t>年龄≥60岁者行头颅MRI、心肺功能检查。</w:t>
      </w:r>
    </w:p>
    <w:p>
      <w:pPr>
        <w:spacing w:line="560" w:lineRule="exact"/>
        <w:ind w:firstLine="640" w:firstLineChars="200"/>
        <w:rPr>
          <w:rFonts w:ascii="黑体" w:eastAsia="黑体"/>
          <w:sz w:val="32"/>
          <w:szCs w:val="24"/>
        </w:rPr>
      </w:pPr>
      <w:r>
        <w:rPr>
          <w:rFonts w:hint="eastAsia" w:ascii="黑体" w:eastAsia="黑体"/>
          <w:sz w:val="32"/>
          <w:szCs w:val="24"/>
        </w:rPr>
        <w:t>六、</w:t>
      </w:r>
      <w:r>
        <w:rPr>
          <w:rFonts w:ascii="黑体" w:eastAsia="黑体"/>
          <w:sz w:val="32"/>
          <w:szCs w:val="24"/>
        </w:rPr>
        <w:t>预防性抗菌药物选择与使用时机。</w:t>
      </w:r>
    </w:p>
    <w:p>
      <w:pPr>
        <w:spacing w:line="560" w:lineRule="exact"/>
        <w:ind w:firstLine="640" w:firstLineChars="200"/>
        <w:rPr>
          <w:rFonts w:eastAsia="仿宋_GB2312"/>
          <w:sz w:val="32"/>
          <w:szCs w:val="24"/>
        </w:rPr>
      </w:pPr>
      <w:r>
        <w:rPr>
          <w:rFonts w:ascii="仿宋" w:hAnsi="仿宋" w:eastAsia="仿宋"/>
          <w:sz w:val="32"/>
          <w:szCs w:val="24"/>
        </w:rPr>
        <w:t>抗菌药物：按照《抗菌药物临床应用指导原则（2015年版）》（国卫办医发〔2015〕43号）合理选用抗菌药物。</w:t>
      </w:r>
    </w:p>
    <w:p>
      <w:pPr>
        <w:spacing w:line="560" w:lineRule="exact"/>
        <w:ind w:firstLine="640" w:firstLineChars="200"/>
        <w:rPr>
          <w:rFonts w:ascii="黑体" w:eastAsia="黑体"/>
          <w:sz w:val="32"/>
          <w:szCs w:val="24"/>
        </w:rPr>
      </w:pPr>
      <w:r>
        <w:rPr>
          <w:rFonts w:hint="eastAsia" w:ascii="黑体" w:eastAsia="黑体"/>
          <w:sz w:val="32"/>
          <w:szCs w:val="24"/>
        </w:rPr>
        <w:t>七、</w:t>
      </w:r>
      <w:r>
        <w:rPr>
          <w:rFonts w:ascii="黑体" w:eastAsia="黑体"/>
          <w:sz w:val="32"/>
          <w:szCs w:val="24"/>
        </w:rPr>
        <w:t>手术日</w:t>
      </w:r>
      <w:r>
        <w:rPr>
          <w:rFonts w:hint="eastAsia" w:ascii="黑体" w:eastAsia="黑体"/>
          <w:sz w:val="32"/>
          <w:szCs w:val="24"/>
        </w:rPr>
        <w:t>（办理住院并手术）</w:t>
      </w:r>
    </w:p>
    <w:p>
      <w:pPr>
        <w:spacing w:line="560" w:lineRule="exact"/>
        <w:ind w:firstLine="640" w:firstLineChars="200"/>
        <w:rPr>
          <w:rFonts w:ascii="仿宋" w:hAnsi="仿宋" w:eastAsia="仿宋"/>
          <w:sz w:val="32"/>
          <w:szCs w:val="24"/>
        </w:rPr>
      </w:pPr>
      <w:r>
        <w:rPr>
          <w:rFonts w:ascii="仿宋" w:hAnsi="仿宋" w:eastAsia="仿宋"/>
          <w:sz w:val="32"/>
          <w:szCs w:val="24"/>
        </w:rPr>
        <w:t>（</w:t>
      </w:r>
      <w:r>
        <w:rPr>
          <w:rFonts w:hint="eastAsia" w:ascii="仿宋" w:hAnsi="仿宋" w:eastAsia="仿宋"/>
          <w:sz w:val="32"/>
          <w:szCs w:val="24"/>
        </w:rPr>
        <w:t>一</w:t>
      </w:r>
      <w:r>
        <w:rPr>
          <w:rFonts w:ascii="仿宋" w:hAnsi="仿宋" w:eastAsia="仿宋"/>
          <w:sz w:val="32"/>
          <w:szCs w:val="24"/>
        </w:rPr>
        <w:t xml:space="preserve">）麻醉方式：全身麻醉。 </w:t>
      </w:r>
    </w:p>
    <w:p>
      <w:pPr>
        <w:spacing w:line="560" w:lineRule="exact"/>
        <w:ind w:firstLine="640" w:firstLineChars="200"/>
        <w:rPr>
          <w:rFonts w:ascii="仿宋" w:hAnsi="仿宋" w:eastAsia="仿宋"/>
          <w:sz w:val="32"/>
          <w:szCs w:val="24"/>
        </w:rPr>
      </w:pPr>
      <w:r>
        <w:rPr>
          <w:rFonts w:ascii="仿宋" w:hAnsi="仿宋" w:eastAsia="仿宋"/>
          <w:sz w:val="32"/>
          <w:szCs w:val="24"/>
        </w:rPr>
        <w:t>（</w:t>
      </w:r>
      <w:r>
        <w:rPr>
          <w:rFonts w:hint="eastAsia" w:ascii="仿宋" w:hAnsi="仿宋" w:eastAsia="仿宋"/>
          <w:sz w:val="32"/>
          <w:szCs w:val="24"/>
        </w:rPr>
        <w:t>二</w:t>
      </w:r>
      <w:r>
        <w:rPr>
          <w:rFonts w:ascii="仿宋" w:hAnsi="仿宋" w:eastAsia="仿宋"/>
          <w:sz w:val="32"/>
          <w:szCs w:val="24"/>
        </w:rPr>
        <w:t>）手术方式：见治疗方案的选择。</w:t>
      </w:r>
    </w:p>
    <w:p>
      <w:pPr>
        <w:spacing w:line="560" w:lineRule="exact"/>
        <w:ind w:firstLine="640" w:firstLineChars="200"/>
        <w:rPr>
          <w:rFonts w:ascii="仿宋" w:hAnsi="仿宋" w:eastAsia="仿宋"/>
          <w:sz w:val="32"/>
          <w:szCs w:val="24"/>
        </w:rPr>
      </w:pPr>
      <w:r>
        <w:rPr>
          <w:rFonts w:ascii="仿宋" w:hAnsi="仿宋" w:eastAsia="仿宋"/>
          <w:sz w:val="32"/>
          <w:szCs w:val="24"/>
        </w:rPr>
        <w:t>（</w:t>
      </w:r>
      <w:r>
        <w:rPr>
          <w:rFonts w:hint="eastAsia" w:ascii="仿宋" w:hAnsi="仿宋" w:eastAsia="仿宋"/>
          <w:sz w:val="32"/>
          <w:szCs w:val="24"/>
        </w:rPr>
        <w:t>三</w:t>
      </w:r>
      <w:r>
        <w:rPr>
          <w:rFonts w:ascii="仿宋" w:hAnsi="仿宋" w:eastAsia="仿宋"/>
          <w:sz w:val="32"/>
          <w:szCs w:val="24"/>
        </w:rPr>
        <w:t>）标本送病理检查。</w:t>
      </w:r>
    </w:p>
    <w:p>
      <w:pPr>
        <w:spacing w:line="560" w:lineRule="exact"/>
        <w:ind w:firstLine="640" w:firstLineChars="200"/>
        <w:rPr>
          <w:rFonts w:ascii="黑体" w:eastAsia="黑体"/>
          <w:sz w:val="32"/>
          <w:szCs w:val="24"/>
        </w:rPr>
      </w:pPr>
      <w:r>
        <w:rPr>
          <w:rFonts w:hint="eastAsia" w:ascii="黑体" w:eastAsia="黑体"/>
          <w:sz w:val="32"/>
          <w:szCs w:val="24"/>
        </w:rPr>
        <w:t>八、术后复查</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 术后3天内需首次复诊，</w:t>
      </w:r>
      <w:r>
        <w:rPr>
          <w:rFonts w:ascii="仿宋" w:hAnsi="仿宋" w:eastAsia="仿宋"/>
          <w:sz w:val="32"/>
          <w:szCs w:val="24"/>
        </w:rPr>
        <w:t>根据病人情况确定复查的检查项目</w:t>
      </w:r>
      <w:r>
        <w:rPr>
          <w:rFonts w:hint="eastAsia" w:ascii="仿宋" w:hAnsi="仿宋" w:eastAsia="仿宋"/>
          <w:sz w:val="32"/>
          <w:szCs w:val="24"/>
        </w:rPr>
        <w:t>，如电子喉镜。</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术后用药：按照《抗菌药物临床应用指导原则（2015年版）》（国卫办医发〔2015〕43号）合理选用抗菌药物；可行雾化吸入；酌情给予糖皮质激素。</w:t>
      </w:r>
    </w:p>
    <w:p>
      <w:pPr>
        <w:spacing w:line="560" w:lineRule="exact"/>
        <w:ind w:firstLine="640" w:firstLineChars="200"/>
        <w:rPr>
          <w:rFonts w:eastAsia="仿宋_GB2312"/>
          <w:sz w:val="32"/>
          <w:szCs w:val="24"/>
        </w:rPr>
      </w:pPr>
      <w:r>
        <w:rPr>
          <w:rFonts w:hint="eastAsia" w:ascii="仿宋" w:hAnsi="仿宋" w:eastAsia="仿宋"/>
          <w:sz w:val="32"/>
          <w:szCs w:val="24"/>
        </w:rPr>
        <w:t>（三）</w:t>
      </w:r>
      <w:r>
        <w:rPr>
          <w:rFonts w:ascii="仿宋" w:hAnsi="仿宋" w:eastAsia="仿宋"/>
          <w:sz w:val="32"/>
          <w:szCs w:val="24"/>
        </w:rPr>
        <w:t>适当声休。</w:t>
      </w:r>
    </w:p>
    <w:p>
      <w:pPr>
        <w:spacing w:line="560" w:lineRule="exact"/>
        <w:ind w:firstLine="640" w:firstLineChars="200"/>
        <w:rPr>
          <w:rFonts w:ascii="黑体" w:eastAsia="黑体"/>
          <w:sz w:val="32"/>
          <w:szCs w:val="24"/>
        </w:rPr>
      </w:pPr>
      <w:r>
        <w:rPr>
          <w:rFonts w:hint="eastAsia" w:ascii="黑体" w:eastAsia="黑体"/>
          <w:sz w:val="32"/>
          <w:szCs w:val="24"/>
        </w:rPr>
        <w:t>九、</w:t>
      </w:r>
      <w:r>
        <w:rPr>
          <w:rFonts w:ascii="黑体" w:eastAsia="黑体"/>
          <w:sz w:val="32"/>
          <w:szCs w:val="24"/>
        </w:rPr>
        <w:t>出院标准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w:t>
      </w:r>
      <w:r>
        <w:rPr>
          <w:rFonts w:ascii="仿宋" w:hAnsi="仿宋" w:eastAsia="仿宋"/>
          <w:sz w:val="32"/>
          <w:szCs w:val="24"/>
        </w:rPr>
        <w:t>一般情况良好，咽喉部无明显感染征象。</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没有需要住院处理的并发症。</w:t>
      </w:r>
    </w:p>
    <w:p>
      <w:pPr>
        <w:spacing w:line="560" w:lineRule="exact"/>
        <w:ind w:firstLine="640" w:firstLineChars="200"/>
        <w:rPr>
          <w:rFonts w:ascii="黑体" w:eastAsia="黑体"/>
          <w:sz w:val="32"/>
          <w:szCs w:val="24"/>
        </w:rPr>
      </w:pPr>
      <w:r>
        <w:rPr>
          <w:rFonts w:ascii="黑体" w:eastAsia="黑体"/>
          <w:sz w:val="32"/>
          <w:szCs w:val="24"/>
        </w:rPr>
        <w:t>十</w:t>
      </w:r>
      <w:r>
        <w:rPr>
          <w:rFonts w:hint="eastAsia" w:ascii="黑体" w:eastAsia="黑体"/>
          <w:sz w:val="32"/>
          <w:szCs w:val="24"/>
        </w:rPr>
        <w:t>、如患者出现以下情况，经主诊及二线主管医生共同确认，退出临床路径，不纳入日间手术管理。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（一）术中、术后出现手术并发症，需要进一步诊断和治疗，导致住院时间延长，治疗费用增加。</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（二）术后原伴随疾病控制不佳，需请相关科室会诊，进一步诊治。</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rPr>
          <w:rFonts w:hint="eastAsia"/>
        </w:rPr>
        <w:t>玻璃体腔注药术临床路径</w:t>
      </w:r>
    </w:p>
    <w:p>
      <w:pPr>
        <w:pStyle w:val="35"/>
      </w:pPr>
      <w:r>
        <w:t>一、适用对象</w:t>
      </w:r>
    </w:p>
    <w:p>
      <w:pPr>
        <w:pStyle w:val="49"/>
        <w:rPr>
          <w:rFonts w:ascii="仿宋" w:hAnsi="仿宋" w:eastAsia="仿宋"/>
        </w:rPr>
      </w:pPr>
      <w:r>
        <w:rPr>
          <w:rFonts w:hint="eastAsia" w:ascii="仿宋" w:hAnsi="仿宋" w:eastAsia="仿宋"/>
        </w:rPr>
        <w:t>第一诊断为渗出性年龄相关性黄斑变性</w:t>
      </w:r>
      <w:r>
        <w:rPr>
          <w:rFonts w:ascii="仿宋" w:hAnsi="仿宋" w:eastAsia="仿宋"/>
        </w:rPr>
        <w:t>/</w:t>
      </w:r>
      <w:r>
        <w:rPr>
          <w:rFonts w:hint="eastAsia" w:ascii="仿宋" w:hAnsi="仿宋" w:eastAsia="仿宋"/>
        </w:rPr>
        <w:t>黄斑视网膜变性</w:t>
      </w:r>
      <w:r>
        <w:rPr>
          <w:rFonts w:ascii="仿宋" w:hAnsi="仿宋" w:eastAsia="仿宋"/>
        </w:rPr>
        <w:t>，</w:t>
      </w:r>
      <w:r>
        <w:rPr>
          <w:rFonts w:hint="eastAsia" w:ascii="仿宋" w:hAnsi="仿宋" w:eastAsia="仿宋"/>
        </w:rPr>
        <w:t>未特指</w:t>
      </w:r>
      <w:r>
        <w:rPr>
          <w:rFonts w:ascii="仿宋" w:hAnsi="仿宋" w:eastAsia="仿宋"/>
        </w:rPr>
        <w:t>/</w:t>
      </w:r>
      <w:r>
        <w:rPr>
          <w:rFonts w:hint="eastAsia" w:ascii="仿宋" w:hAnsi="仿宋" w:eastAsia="仿宋"/>
        </w:rPr>
        <w:t>黄斑下新生血管性形成</w:t>
      </w:r>
      <w:r>
        <w:rPr>
          <w:rFonts w:ascii="仿宋" w:hAnsi="仿宋" w:eastAsia="仿宋"/>
        </w:rPr>
        <w:t>/</w:t>
      </w:r>
      <w:r>
        <w:rPr>
          <w:rFonts w:hint="eastAsia" w:ascii="仿宋" w:hAnsi="仿宋" w:eastAsia="仿宋"/>
        </w:rPr>
        <w:t>视网膜水肿</w:t>
      </w:r>
      <w:r>
        <w:rPr>
          <w:rFonts w:ascii="仿宋" w:hAnsi="仿宋" w:eastAsia="仿宋"/>
        </w:rPr>
        <w:t>/</w:t>
      </w:r>
      <w:r>
        <w:rPr>
          <w:rFonts w:hint="eastAsia" w:ascii="仿宋" w:hAnsi="仿宋" w:eastAsia="仿宋"/>
        </w:rPr>
        <w:t>黄斑水肿</w:t>
      </w:r>
      <w:r>
        <w:rPr>
          <w:rFonts w:ascii="仿宋" w:hAnsi="仿宋" w:eastAsia="仿宋"/>
        </w:rPr>
        <w:t>/</w:t>
      </w:r>
      <w:r>
        <w:rPr>
          <w:rFonts w:hint="eastAsia" w:ascii="仿宋" w:hAnsi="仿宋" w:eastAsia="仿宋"/>
        </w:rPr>
        <w:t>视网膜层间分离</w:t>
      </w:r>
      <w:r>
        <w:rPr>
          <w:rFonts w:ascii="仿宋" w:hAnsi="仿宋" w:eastAsia="仿宋"/>
        </w:rPr>
        <w:t>，</w:t>
      </w:r>
      <w:r>
        <w:rPr>
          <w:rFonts w:hint="eastAsia" w:ascii="仿宋" w:hAnsi="仿宋" w:eastAsia="仿宋"/>
        </w:rPr>
        <w:t>未特指（</w:t>
      </w:r>
      <w:r>
        <w:rPr>
          <w:rFonts w:ascii="仿宋" w:hAnsi="仿宋" w:eastAsia="仿宋"/>
        </w:rPr>
        <w:t>ICD10</w:t>
      </w:r>
      <w:r>
        <w:rPr>
          <w:rFonts w:hint="eastAsia" w:ascii="仿宋" w:hAnsi="仿宋" w:eastAsia="仿宋"/>
        </w:rPr>
        <w:t>：</w:t>
      </w:r>
      <w:r>
        <w:rPr>
          <w:rFonts w:ascii="仿宋" w:hAnsi="仿宋" w:eastAsia="仿宋"/>
        </w:rPr>
        <w:t>H35.0/H35.3/H47.1</w:t>
      </w:r>
      <w:r>
        <w:rPr>
          <w:rFonts w:hint="eastAsia" w:ascii="仿宋" w:hAnsi="仿宋" w:eastAsia="仿宋"/>
        </w:rPr>
        <w:t>/</w:t>
      </w:r>
    </w:p>
    <w:p>
      <w:pPr>
        <w:pStyle w:val="49"/>
        <w:ind w:firstLine="0" w:firstLineChars="0"/>
        <w:rPr>
          <w:rFonts w:ascii="仿宋" w:hAnsi="仿宋" w:eastAsia="仿宋"/>
        </w:rPr>
      </w:pPr>
      <w:r>
        <w:rPr>
          <w:rFonts w:ascii="仿宋" w:hAnsi="仿宋" w:eastAsia="仿宋"/>
        </w:rPr>
        <w:t>H35.7/H35.1/H47.1</w:t>
      </w:r>
      <w:r>
        <w:rPr>
          <w:rFonts w:hint="eastAsia" w:ascii="仿宋" w:hAnsi="仿宋" w:eastAsia="仿宋"/>
        </w:rPr>
        <w:t>）者。行玻璃体腔注药术（</w:t>
      </w:r>
      <w:r>
        <w:rPr>
          <w:rFonts w:ascii="仿宋" w:hAnsi="仿宋" w:eastAsia="仿宋"/>
        </w:rPr>
        <w:t>ICD-9-CM-3</w:t>
      </w:r>
      <w:r>
        <w:rPr>
          <w:rFonts w:hint="eastAsia" w:ascii="仿宋" w:hAnsi="仿宋" w:eastAsia="仿宋"/>
        </w:rPr>
        <w:t>：</w:t>
      </w:r>
      <w:r>
        <w:rPr>
          <w:rFonts w:ascii="仿宋" w:hAnsi="仿宋" w:eastAsia="仿宋"/>
        </w:rPr>
        <w:t>14.7901</w:t>
      </w:r>
      <w:r>
        <w:rPr>
          <w:rFonts w:hint="eastAsia" w:ascii="仿宋" w:hAnsi="仿宋" w:eastAsia="仿宋"/>
        </w:rPr>
        <w:t>）。</w:t>
      </w:r>
    </w:p>
    <w:p>
      <w:pPr>
        <w:pStyle w:val="35"/>
      </w:pPr>
      <w:r>
        <w:rPr>
          <w:rFonts w:hint="eastAsia"/>
        </w:rPr>
        <w:t>二、诊断依据</w:t>
      </w:r>
    </w:p>
    <w:p>
      <w:pPr>
        <w:pStyle w:val="49"/>
        <w:rPr>
          <w:rFonts w:ascii="仿宋" w:hAnsi="仿宋" w:eastAsia="仿宋"/>
        </w:rPr>
      </w:pPr>
      <w:r>
        <w:rPr>
          <w:rFonts w:hint="eastAsia" w:ascii="仿宋" w:hAnsi="仿宋" w:eastAsia="仿宋"/>
        </w:rPr>
        <w:t>根据《临床诊疗指南</w:t>
      </w:r>
      <w:r>
        <w:rPr>
          <w:rFonts w:ascii="仿宋" w:hAnsi="仿宋" w:eastAsia="仿宋"/>
        </w:rPr>
        <w:t>-</w:t>
      </w:r>
      <w:r>
        <w:rPr>
          <w:rFonts w:hint="eastAsia" w:ascii="仿宋" w:hAnsi="仿宋" w:eastAsia="仿宋"/>
        </w:rPr>
        <w:t>眼科学分册》（中华医学会编著，人民卫生出版社）。</w:t>
      </w:r>
    </w:p>
    <w:p>
      <w:pPr>
        <w:pStyle w:val="49"/>
        <w:rPr>
          <w:rFonts w:ascii="仿宋" w:hAnsi="仿宋" w:eastAsia="仿宋"/>
        </w:rPr>
      </w:pPr>
      <w:r>
        <w:rPr>
          <w:rFonts w:hint="eastAsia" w:ascii="仿宋" w:hAnsi="仿宋" w:eastAsia="仿宋"/>
        </w:rPr>
        <w:t>（一）症状：双眼可先后发病，视力下降，可有视物变形，中心或周边视野出现暗点。</w:t>
      </w:r>
    </w:p>
    <w:p>
      <w:pPr>
        <w:pStyle w:val="49"/>
        <w:rPr>
          <w:rFonts w:ascii="仿宋" w:hAnsi="仿宋" w:eastAsia="仿宋"/>
        </w:rPr>
      </w:pPr>
      <w:r>
        <w:rPr>
          <w:rFonts w:hint="eastAsia" w:ascii="仿宋" w:hAnsi="仿宋" w:eastAsia="仿宋"/>
        </w:rPr>
        <w:t>（二）眼底改变：可有黄斑部玻璃膜疣融合，脉络膜新生血管，视网膜神经上皮及</w:t>
      </w:r>
      <w:r>
        <w:rPr>
          <w:rFonts w:ascii="仿宋" w:hAnsi="仿宋" w:eastAsia="仿宋"/>
        </w:rPr>
        <w:t>/</w:t>
      </w:r>
      <w:r>
        <w:rPr>
          <w:rFonts w:hint="eastAsia" w:ascii="仿宋" w:hAnsi="仿宋" w:eastAsia="仿宋"/>
        </w:rPr>
        <w:t>或色素上皮有浆液及</w:t>
      </w:r>
      <w:r>
        <w:rPr>
          <w:rFonts w:ascii="仿宋" w:hAnsi="仿宋" w:eastAsia="仿宋"/>
        </w:rPr>
        <w:t>/</w:t>
      </w:r>
      <w:r>
        <w:rPr>
          <w:rFonts w:hint="eastAsia" w:ascii="仿宋" w:hAnsi="仿宋" w:eastAsia="仿宋"/>
        </w:rPr>
        <w:t>或出血性脱离，视网膜下出血、渗出，晚期形成机化瘢痕，眼底后极部可见橘红色结节样病灶</w:t>
      </w:r>
      <w:r>
        <w:rPr>
          <w:rFonts w:ascii="仿宋" w:hAnsi="仿宋" w:eastAsia="仿宋"/>
        </w:rPr>
        <w:t>/</w:t>
      </w:r>
      <w:r>
        <w:rPr>
          <w:rFonts w:hint="eastAsia" w:ascii="仿宋" w:hAnsi="仿宋" w:eastAsia="仿宋"/>
        </w:rPr>
        <w:t>或可见黄斑水肿，反光增强。</w:t>
      </w:r>
      <w:r>
        <w:rPr>
          <w:rFonts w:ascii="仿宋" w:hAnsi="仿宋" w:eastAsia="仿宋"/>
        </w:rPr>
        <w:t>FFA</w:t>
      </w:r>
      <w:r>
        <w:rPr>
          <w:rFonts w:hint="eastAsia" w:ascii="仿宋" w:hAnsi="仿宋" w:eastAsia="仿宋"/>
        </w:rPr>
        <w:t>检查见黄斑区毛细血管渗漏</w:t>
      </w:r>
      <w:r>
        <w:rPr>
          <w:rFonts w:ascii="仿宋" w:hAnsi="仿宋" w:eastAsia="仿宋"/>
        </w:rPr>
        <w:t>/</w:t>
      </w:r>
      <w:r>
        <w:rPr>
          <w:rFonts w:hint="eastAsia" w:ascii="仿宋" w:hAnsi="仿宋" w:eastAsia="仿宋"/>
        </w:rPr>
        <w:t>或新生血管膜渗漏呈强荧光。</w:t>
      </w:r>
    </w:p>
    <w:p>
      <w:pPr>
        <w:pStyle w:val="35"/>
      </w:pPr>
      <w:r>
        <w:rPr>
          <w:rFonts w:hint="eastAsia"/>
        </w:rPr>
        <w:t>三、治疗方案的选择依据</w:t>
      </w:r>
    </w:p>
    <w:p>
      <w:pPr>
        <w:pStyle w:val="49"/>
        <w:rPr>
          <w:rFonts w:ascii="仿宋" w:hAnsi="仿宋" w:eastAsia="仿宋"/>
        </w:rPr>
      </w:pPr>
      <w:r>
        <w:rPr>
          <w:rFonts w:hint="eastAsia" w:ascii="仿宋" w:hAnsi="仿宋" w:eastAsia="仿宋"/>
        </w:rPr>
        <w:t>根据《临床技术操作规范</w:t>
      </w:r>
      <w:r>
        <w:rPr>
          <w:rFonts w:ascii="仿宋" w:hAnsi="仿宋" w:eastAsia="仿宋"/>
        </w:rPr>
        <w:t>-</w:t>
      </w:r>
      <w:r>
        <w:rPr>
          <w:rFonts w:hint="eastAsia" w:ascii="仿宋" w:hAnsi="仿宋" w:eastAsia="仿宋"/>
        </w:rPr>
        <w:t>眼科学分册》（中华医学会编著，人民军医出版社），符合以下条件的患者可选择行行玻璃体腔注药术。</w:t>
      </w:r>
    </w:p>
    <w:p>
      <w:pPr>
        <w:pStyle w:val="49"/>
        <w:rPr>
          <w:rFonts w:ascii="仿宋" w:hAnsi="仿宋" w:eastAsia="仿宋"/>
        </w:rPr>
      </w:pPr>
      <w:r>
        <w:rPr>
          <w:rFonts w:hint="eastAsia" w:ascii="仿宋" w:hAnsi="仿宋" w:eastAsia="仿宋"/>
        </w:rPr>
        <w:t>（一）诊断明确。</w:t>
      </w:r>
    </w:p>
    <w:p>
      <w:pPr>
        <w:pStyle w:val="49"/>
        <w:rPr>
          <w:rFonts w:ascii="仿宋" w:hAnsi="仿宋" w:eastAsia="仿宋"/>
        </w:rPr>
      </w:pPr>
      <w:r>
        <w:rPr>
          <w:rFonts w:hint="eastAsia" w:ascii="仿宋" w:hAnsi="仿宋" w:eastAsia="仿宋"/>
        </w:rPr>
        <w:t>（二）征得患者及家属的同意。</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四、进入路径标准</w:t>
      </w:r>
    </w:p>
    <w:p>
      <w:pPr>
        <w:pStyle w:val="49"/>
        <w:rPr>
          <w:rFonts w:ascii="仿宋" w:hAnsi="仿宋" w:eastAsia="仿宋"/>
        </w:rPr>
      </w:pPr>
      <w:r>
        <w:rPr>
          <w:rFonts w:hint="eastAsia" w:ascii="仿宋" w:hAnsi="仿宋" w:eastAsia="仿宋"/>
        </w:rPr>
        <w:t>（一）第一诊断必须符合渗出性年龄相关性黄斑变性</w:t>
      </w:r>
      <w:r>
        <w:rPr>
          <w:rFonts w:ascii="仿宋" w:hAnsi="仿宋" w:eastAsia="仿宋"/>
        </w:rPr>
        <w:t>/</w:t>
      </w:r>
      <w:r>
        <w:rPr>
          <w:rFonts w:hint="eastAsia" w:ascii="仿宋" w:hAnsi="仿宋" w:eastAsia="仿宋"/>
        </w:rPr>
        <w:t>黄斑视网膜变性，未特指</w:t>
      </w:r>
      <w:r>
        <w:rPr>
          <w:rFonts w:ascii="仿宋" w:hAnsi="仿宋" w:eastAsia="仿宋"/>
        </w:rPr>
        <w:t>/</w:t>
      </w:r>
      <w:r>
        <w:rPr>
          <w:rFonts w:hint="eastAsia" w:ascii="仿宋" w:hAnsi="仿宋" w:eastAsia="仿宋"/>
        </w:rPr>
        <w:t>黄斑下新生血管性形成</w:t>
      </w:r>
      <w:r>
        <w:rPr>
          <w:rFonts w:ascii="仿宋" w:hAnsi="仿宋" w:eastAsia="仿宋"/>
        </w:rPr>
        <w:t>/</w:t>
      </w:r>
      <w:r>
        <w:rPr>
          <w:rFonts w:hint="eastAsia" w:ascii="仿宋" w:hAnsi="仿宋" w:eastAsia="仿宋"/>
        </w:rPr>
        <w:t>视网膜水肿</w:t>
      </w:r>
      <w:r>
        <w:rPr>
          <w:rFonts w:ascii="仿宋" w:hAnsi="仿宋" w:eastAsia="仿宋"/>
        </w:rPr>
        <w:t>/</w:t>
      </w:r>
      <w:r>
        <w:rPr>
          <w:rFonts w:hint="eastAsia" w:ascii="仿宋" w:hAnsi="仿宋" w:eastAsia="仿宋"/>
        </w:rPr>
        <w:t>黄斑水肿</w:t>
      </w:r>
      <w:r>
        <w:rPr>
          <w:rFonts w:ascii="仿宋" w:hAnsi="仿宋" w:eastAsia="仿宋"/>
        </w:rPr>
        <w:t>/</w:t>
      </w:r>
      <w:r>
        <w:rPr>
          <w:rFonts w:hint="eastAsia" w:ascii="仿宋" w:hAnsi="仿宋" w:eastAsia="仿宋"/>
        </w:rPr>
        <w:t>视网膜层间分离，未特指（</w:t>
      </w:r>
      <w:r>
        <w:rPr>
          <w:rFonts w:ascii="仿宋" w:hAnsi="仿宋" w:eastAsia="仿宋"/>
        </w:rPr>
        <w:t>ICD10</w:t>
      </w:r>
      <w:r>
        <w:rPr>
          <w:rFonts w:hint="eastAsia" w:ascii="仿宋" w:hAnsi="仿宋" w:eastAsia="仿宋"/>
        </w:rPr>
        <w:t>：</w:t>
      </w:r>
      <w:r>
        <w:rPr>
          <w:rFonts w:ascii="仿宋" w:hAnsi="仿宋" w:eastAsia="仿宋"/>
        </w:rPr>
        <w:t>H35.0</w:t>
      </w:r>
      <w:r>
        <w:rPr>
          <w:rFonts w:hint="eastAsia" w:ascii="仿宋" w:hAnsi="仿宋" w:eastAsia="仿宋"/>
        </w:rPr>
        <w:t>/</w:t>
      </w:r>
    </w:p>
    <w:p>
      <w:pPr>
        <w:pStyle w:val="49"/>
        <w:ind w:firstLine="0" w:firstLineChars="0"/>
        <w:rPr>
          <w:rFonts w:ascii="仿宋" w:hAnsi="仿宋" w:eastAsia="仿宋"/>
        </w:rPr>
      </w:pPr>
      <w:r>
        <w:rPr>
          <w:rFonts w:ascii="仿宋" w:hAnsi="仿宋" w:eastAsia="仿宋"/>
        </w:rPr>
        <w:t>H35.1/H35.3/H35.7/H47.1</w:t>
      </w:r>
      <w:r>
        <w:rPr>
          <w:rFonts w:hint="eastAsia" w:ascii="仿宋" w:hAnsi="仿宋" w:eastAsia="仿宋"/>
        </w:rPr>
        <w:t>）疾病编码。</w:t>
      </w:r>
    </w:p>
    <w:p>
      <w:pPr>
        <w:pStyle w:val="49"/>
        <w:rPr>
          <w:rFonts w:ascii="仿宋" w:hAnsi="仿宋" w:eastAsia="仿宋"/>
        </w:rPr>
      </w:pPr>
      <w:r>
        <w:rPr>
          <w:rFonts w:hint="eastAsia" w:ascii="仿宋" w:hAnsi="仿宋" w:eastAsia="仿宋"/>
        </w:rPr>
        <w:t>（二）当患者同时具有其他疾病诊断，如住院期间不需特殊处理也不影响第一诊断临床路径流程的实施时，可以进入路径。</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五、术前准备（术前评估）</w:t>
      </w:r>
    </w:p>
    <w:p>
      <w:pPr>
        <w:pStyle w:val="49"/>
        <w:rPr>
          <w:rFonts w:ascii="仿宋" w:hAnsi="仿宋" w:eastAsia="仿宋"/>
        </w:rPr>
      </w:pPr>
      <w:r>
        <w:rPr>
          <w:rFonts w:hint="eastAsia" w:ascii="仿宋" w:hAnsi="仿宋" w:eastAsia="仿宋"/>
        </w:rPr>
        <w:t>（一）检查视力、眼压、眼底、泪道。</w:t>
      </w:r>
    </w:p>
    <w:p>
      <w:pPr>
        <w:pStyle w:val="49"/>
        <w:rPr>
          <w:rFonts w:ascii="仿宋" w:hAnsi="仿宋" w:eastAsia="仿宋"/>
        </w:rPr>
      </w:pPr>
      <w:r>
        <w:rPr>
          <w:rFonts w:hint="eastAsia" w:ascii="仿宋" w:hAnsi="仿宋" w:eastAsia="仿宋"/>
        </w:rPr>
        <w:t>（二）感染性疾病筛查（包括乙肝、丙肝、艾滋病、梅毒）。</w:t>
      </w:r>
    </w:p>
    <w:p>
      <w:pPr>
        <w:pStyle w:val="49"/>
        <w:rPr>
          <w:rFonts w:ascii="仿宋" w:hAnsi="仿宋" w:eastAsia="仿宋"/>
        </w:rPr>
      </w:pPr>
      <w:r>
        <w:rPr>
          <w:rFonts w:hint="eastAsia" w:ascii="仿宋" w:hAnsi="仿宋" w:eastAsia="仿宋"/>
        </w:rPr>
        <w:t>（三）心电图，胸片。</w:t>
      </w:r>
    </w:p>
    <w:p>
      <w:pPr>
        <w:pStyle w:val="49"/>
        <w:rPr>
          <w:rFonts w:ascii="仿宋" w:hAnsi="仿宋" w:eastAsia="仿宋"/>
        </w:rPr>
      </w:pPr>
      <w:r>
        <w:rPr>
          <w:rFonts w:hint="eastAsia" w:ascii="仿宋" w:hAnsi="仿宋" w:eastAsia="仿宋"/>
        </w:rPr>
        <w:t>（四）血常规、凝血功能、血糖。</w:t>
      </w:r>
    </w:p>
    <w:p>
      <w:pPr>
        <w:pStyle w:val="49"/>
        <w:rPr>
          <w:rFonts w:ascii="仿宋" w:hAnsi="仿宋" w:eastAsia="仿宋"/>
        </w:rPr>
      </w:pPr>
      <w:r>
        <w:rPr>
          <w:rFonts w:hint="eastAsia" w:ascii="仿宋" w:hAnsi="仿宋" w:eastAsia="仿宋"/>
        </w:rPr>
        <w:t>（五）眼科检查：</w:t>
      </w:r>
      <w:r>
        <w:rPr>
          <w:rFonts w:ascii="仿宋" w:hAnsi="仿宋" w:eastAsia="仿宋"/>
        </w:rPr>
        <w:t>OCT</w:t>
      </w:r>
      <w:r>
        <w:rPr>
          <w:rFonts w:hint="eastAsia" w:ascii="仿宋" w:hAnsi="仿宋" w:eastAsia="仿宋"/>
        </w:rPr>
        <w:t>、</w:t>
      </w:r>
      <w:r>
        <w:rPr>
          <w:rFonts w:ascii="仿宋" w:hAnsi="仿宋" w:eastAsia="仿宋"/>
        </w:rPr>
        <w:t>SLO</w:t>
      </w:r>
      <w:r>
        <w:rPr>
          <w:rFonts w:hint="eastAsia" w:ascii="仿宋" w:hAnsi="仿宋" w:eastAsia="仿宋"/>
        </w:rPr>
        <w:t>、角膜内皮镜检查。</w:t>
      </w:r>
    </w:p>
    <w:p>
      <w:pPr>
        <w:pStyle w:val="49"/>
        <w:rPr>
          <w:rFonts w:ascii="仿宋" w:hAnsi="仿宋" w:eastAsia="仿宋"/>
        </w:rPr>
      </w:pPr>
      <w:r>
        <w:rPr>
          <w:rFonts w:hint="eastAsia" w:ascii="仿宋" w:hAnsi="仿宋" w:eastAsia="仿宋"/>
        </w:rPr>
        <w:t>（六）其他根据病情需要而定：※眼底荧光血管造影，※光学相干断层成像</w:t>
      </w:r>
      <w:r>
        <w:rPr>
          <w:rFonts w:ascii="仿宋" w:hAnsi="仿宋" w:eastAsia="仿宋"/>
        </w:rPr>
        <w:t>OCT</w:t>
      </w:r>
      <w:r>
        <w:rPr>
          <w:rFonts w:hint="eastAsia" w:ascii="仿宋" w:hAnsi="仿宋" w:eastAsia="仿宋"/>
        </w:rPr>
        <w:t>。</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六、术前用药</w:t>
      </w:r>
    </w:p>
    <w:p>
      <w:pPr>
        <w:pStyle w:val="49"/>
        <w:rPr>
          <w:rFonts w:ascii="仿宋" w:hAnsi="仿宋" w:eastAsia="仿宋"/>
        </w:rPr>
      </w:pPr>
      <w:r>
        <w:rPr>
          <w:rFonts w:hint="eastAsia" w:ascii="仿宋" w:hAnsi="仿宋" w:eastAsia="仿宋"/>
        </w:rPr>
        <w:t>（一）术前抗菌药物眼药，</w:t>
      </w:r>
      <w:r>
        <w:rPr>
          <w:rFonts w:ascii="仿宋" w:hAnsi="仿宋" w:eastAsia="仿宋"/>
        </w:rPr>
        <w:t>4-6</w:t>
      </w:r>
      <w:r>
        <w:rPr>
          <w:rFonts w:hint="eastAsia" w:ascii="仿宋" w:hAnsi="仿宋" w:eastAsia="仿宋"/>
        </w:rPr>
        <w:t>次</w:t>
      </w:r>
      <w:r>
        <w:rPr>
          <w:rFonts w:ascii="仿宋" w:hAnsi="仿宋" w:eastAsia="仿宋"/>
        </w:rPr>
        <w:t>/</w:t>
      </w:r>
      <w:r>
        <w:rPr>
          <w:rFonts w:hint="eastAsia" w:ascii="仿宋" w:hAnsi="仿宋" w:eastAsia="仿宋"/>
        </w:rPr>
        <w:t>日，用药</w:t>
      </w:r>
      <w:r>
        <w:rPr>
          <w:rFonts w:ascii="仿宋" w:hAnsi="仿宋" w:eastAsia="仿宋"/>
        </w:rPr>
        <w:t>1-3</w:t>
      </w:r>
      <w:r>
        <w:rPr>
          <w:rFonts w:hint="eastAsia" w:ascii="仿宋" w:hAnsi="仿宋" w:eastAsia="仿宋"/>
        </w:rPr>
        <w:t>天。</w:t>
      </w:r>
    </w:p>
    <w:p>
      <w:pPr>
        <w:pStyle w:val="49"/>
        <w:rPr>
          <w:rFonts w:ascii="仿宋" w:hAnsi="仿宋" w:eastAsia="仿宋"/>
        </w:rPr>
      </w:pPr>
      <w:r>
        <w:rPr>
          <w:rFonts w:hint="eastAsia" w:ascii="仿宋" w:hAnsi="仿宋" w:eastAsia="仿宋"/>
        </w:rPr>
        <w:t>（二）根据病情需要必要时应用活血化瘀和</w:t>
      </w:r>
      <w:r>
        <w:rPr>
          <w:rFonts w:ascii="仿宋" w:hAnsi="仿宋" w:eastAsia="仿宋"/>
        </w:rPr>
        <w:t>/</w:t>
      </w:r>
      <w:r>
        <w:rPr>
          <w:rFonts w:hint="eastAsia" w:ascii="仿宋" w:hAnsi="仿宋" w:eastAsia="仿宋"/>
        </w:rPr>
        <w:t>或营养神经药物。</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七、手术日（办理住院并手术）</w:t>
      </w:r>
    </w:p>
    <w:p>
      <w:pPr>
        <w:pStyle w:val="49"/>
        <w:rPr>
          <w:rFonts w:ascii="仿宋" w:hAnsi="仿宋" w:eastAsia="仿宋"/>
        </w:rPr>
      </w:pPr>
      <w:r>
        <w:rPr>
          <w:rFonts w:hint="eastAsia" w:ascii="仿宋" w:hAnsi="仿宋" w:eastAsia="仿宋"/>
        </w:rPr>
        <w:t>（一）麻醉方式：表面麻醉或球后</w:t>
      </w:r>
      <w:r>
        <w:rPr>
          <w:rFonts w:ascii="仿宋" w:hAnsi="仿宋" w:eastAsia="仿宋"/>
        </w:rPr>
        <w:t>/</w:t>
      </w:r>
      <w:r>
        <w:rPr>
          <w:rFonts w:hint="eastAsia" w:ascii="仿宋" w:hAnsi="仿宋" w:eastAsia="仿宋"/>
        </w:rPr>
        <w:t>球周阻滞麻醉，必要时联合神经阻滞麻醉。</w:t>
      </w:r>
    </w:p>
    <w:p>
      <w:pPr>
        <w:pStyle w:val="49"/>
        <w:rPr>
          <w:rFonts w:ascii="仿宋" w:hAnsi="仿宋" w:eastAsia="仿宋"/>
        </w:rPr>
      </w:pPr>
      <w:r>
        <w:rPr>
          <w:rFonts w:hint="eastAsia" w:ascii="仿宋" w:hAnsi="仿宋" w:eastAsia="仿宋"/>
        </w:rPr>
        <w:t>（二）手术方式：玻璃体腔注药术。</w:t>
      </w:r>
    </w:p>
    <w:p>
      <w:pPr>
        <w:pStyle w:val="49"/>
        <w:rPr>
          <w:rFonts w:ascii="仿宋" w:hAnsi="仿宋" w:eastAsia="仿宋"/>
        </w:rPr>
      </w:pPr>
      <w:r>
        <w:rPr>
          <w:rFonts w:hint="eastAsia" w:ascii="仿宋" w:hAnsi="仿宋" w:eastAsia="仿宋"/>
        </w:rPr>
        <w:t>（三）眼内注射药物：抗新生血管药物和</w:t>
      </w:r>
      <w:r>
        <w:rPr>
          <w:rFonts w:ascii="仿宋" w:hAnsi="仿宋" w:eastAsia="仿宋"/>
        </w:rPr>
        <w:t>/</w:t>
      </w:r>
      <w:r>
        <w:rPr>
          <w:rFonts w:hint="eastAsia" w:ascii="仿宋" w:hAnsi="仿宋" w:eastAsia="仿宋"/>
        </w:rPr>
        <w:t>或糖皮质激素。</w:t>
      </w:r>
    </w:p>
    <w:p>
      <w:pPr>
        <w:pStyle w:val="49"/>
        <w:rPr>
          <w:rFonts w:ascii="仿宋" w:hAnsi="仿宋" w:eastAsia="仿宋"/>
        </w:rPr>
      </w:pPr>
      <w:r>
        <w:rPr>
          <w:rFonts w:hint="eastAsia" w:ascii="仿宋" w:hAnsi="仿宋" w:eastAsia="仿宋"/>
        </w:rPr>
        <w:t>（四）术中用耗品：一次性注射器。</w:t>
      </w:r>
    </w:p>
    <w:p>
      <w:pPr>
        <w:pStyle w:val="49"/>
        <w:rPr>
          <w:rFonts w:ascii="仿宋" w:hAnsi="仿宋" w:eastAsia="仿宋"/>
        </w:rPr>
      </w:pPr>
      <w:r>
        <w:rPr>
          <w:rFonts w:hint="eastAsia" w:ascii="仿宋" w:hAnsi="仿宋" w:eastAsia="仿宋"/>
        </w:rPr>
        <w:t>（五）手术用设备：显微镜、眼科手术显微器械。</w:t>
      </w:r>
    </w:p>
    <w:p>
      <w:pPr>
        <w:pStyle w:val="49"/>
        <w:rPr>
          <w:rFonts w:ascii="仿宋" w:hAnsi="仿宋" w:eastAsia="仿宋"/>
        </w:rPr>
      </w:pPr>
      <w:r>
        <w:rPr>
          <w:rFonts w:hint="eastAsia" w:ascii="仿宋" w:hAnsi="仿宋" w:eastAsia="仿宋"/>
        </w:rPr>
        <w:t>（六）输血：无。</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八、术后复查</w:t>
      </w:r>
    </w:p>
    <w:p>
      <w:pPr>
        <w:pStyle w:val="49"/>
        <w:rPr>
          <w:rFonts w:ascii="仿宋" w:hAnsi="仿宋" w:eastAsia="仿宋"/>
        </w:rPr>
      </w:pPr>
      <w:r>
        <w:rPr>
          <w:rFonts w:hint="eastAsia" w:ascii="仿宋" w:hAnsi="仿宋" w:eastAsia="仿宋"/>
        </w:rPr>
        <w:t>（一）视力检查、眼压检查、裂隙灯检查、眼底检查。根据患者病情变化选择必要的检查项目。</w:t>
      </w:r>
    </w:p>
    <w:p>
      <w:pPr>
        <w:pStyle w:val="49"/>
        <w:rPr>
          <w:rFonts w:ascii="仿宋" w:hAnsi="仿宋" w:eastAsia="仿宋"/>
        </w:rPr>
      </w:pPr>
      <w:r>
        <w:rPr>
          <w:rFonts w:hint="eastAsia" w:ascii="仿宋" w:hAnsi="仿宋" w:eastAsia="仿宋"/>
        </w:rPr>
        <w:t>（二）术后眼部用药：抗菌药物</w:t>
      </w:r>
      <w:r>
        <w:rPr>
          <w:rFonts w:ascii="仿宋" w:hAnsi="仿宋" w:eastAsia="仿宋"/>
        </w:rPr>
        <w:t>+</w:t>
      </w:r>
      <w:r>
        <w:rPr>
          <w:rFonts w:hint="eastAsia" w:ascii="仿宋" w:hAnsi="仿宋" w:eastAsia="仿宋"/>
        </w:rPr>
        <w:t>类固醇激素</w:t>
      </w:r>
      <w:r>
        <w:rPr>
          <w:rFonts w:ascii="仿宋" w:hAnsi="仿宋" w:eastAsia="仿宋"/>
        </w:rPr>
        <w:t>+</w:t>
      </w:r>
      <w:r>
        <w:rPr>
          <w:rFonts w:hint="eastAsia" w:ascii="仿宋" w:hAnsi="仿宋" w:eastAsia="仿宋"/>
        </w:rPr>
        <w:t>非甾体抗炎眼药。根据病情需要必要时应用活血化瘀和</w:t>
      </w:r>
      <w:r>
        <w:rPr>
          <w:rFonts w:ascii="仿宋" w:hAnsi="仿宋" w:eastAsia="仿宋"/>
        </w:rPr>
        <w:t>/</w:t>
      </w:r>
      <w:r>
        <w:rPr>
          <w:rFonts w:hint="eastAsia" w:ascii="仿宋" w:hAnsi="仿宋" w:eastAsia="仿宋"/>
        </w:rPr>
        <w:t>或营养神经药物。</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九、出院标准</w:t>
      </w:r>
    </w:p>
    <w:p>
      <w:pPr>
        <w:pStyle w:val="49"/>
        <w:rPr>
          <w:rFonts w:ascii="仿宋" w:hAnsi="仿宋" w:eastAsia="仿宋"/>
        </w:rPr>
      </w:pPr>
      <w:r>
        <w:rPr>
          <w:rFonts w:hint="eastAsia" w:ascii="仿宋" w:hAnsi="仿宋" w:eastAsia="仿宋"/>
        </w:rPr>
        <w:t>（一）手术后反应较轻，病情稳定。</w:t>
      </w:r>
    </w:p>
    <w:p>
      <w:pPr>
        <w:pStyle w:val="49"/>
        <w:rPr>
          <w:rFonts w:ascii="仿宋" w:hAnsi="仿宋" w:eastAsia="仿宋"/>
        </w:rPr>
      </w:pPr>
      <w:r>
        <w:rPr>
          <w:rFonts w:hint="eastAsia" w:ascii="仿宋" w:hAnsi="仿宋" w:eastAsia="仿宋"/>
        </w:rPr>
        <w:t>（二）切口闭合好，无感染征象。</w:t>
      </w:r>
    </w:p>
    <w:p>
      <w:pPr>
        <w:pStyle w:val="49"/>
        <w:rPr>
          <w:rFonts w:ascii="仿宋" w:hAnsi="仿宋" w:eastAsia="仿宋"/>
        </w:rPr>
      </w:pPr>
      <w:r>
        <w:rPr>
          <w:rFonts w:hint="eastAsia" w:ascii="仿宋" w:hAnsi="仿宋" w:eastAsia="仿宋"/>
        </w:rPr>
        <w:t>（三）眼底检查无明显改变。</w:t>
      </w:r>
    </w:p>
    <w:p>
      <w:pPr>
        <w:pStyle w:val="49"/>
        <w:rPr>
          <w:rFonts w:ascii="仿宋" w:hAnsi="仿宋" w:eastAsia="仿宋"/>
        </w:rPr>
      </w:pPr>
      <w:r>
        <w:rPr>
          <w:rFonts w:hint="eastAsia" w:ascii="仿宋" w:hAnsi="仿宋" w:eastAsia="仿宋"/>
        </w:rPr>
        <w:t>（四）眼压正常，裂隙灯检查无明显异常。</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十、如患者出现以下情况，经主诊及二线主管医生共同确认，退出临床路径，不纳入日间手术管理。</w:t>
      </w:r>
    </w:p>
    <w:p>
      <w:pPr>
        <w:pStyle w:val="49"/>
        <w:rPr>
          <w:rFonts w:ascii="仿宋" w:hAnsi="仿宋" w:eastAsia="仿宋"/>
        </w:rPr>
      </w:pPr>
      <w:r>
        <w:rPr>
          <w:rFonts w:hint="eastAsia" w:ascii="仿宋" w:hAnsi="仿宋" w:eastAsia="仿宋"/>
        </w:rPr>
        <w:t>（一）玻璃体积血混浊。</w:t>
      </w:r>
    </w:p>
    <w:p>
      <w:pPr>
        <w:pStyle w:val="49"/>
        <w:rPr>
          <w:rFonts w:ascii="仿宋" w:hAnsi="仿宋" w:eastAsia="仿宋"/>
        </w:rPr>
      </w:pPr>
      <w:r>
        <w:rPr>
          <w:rFonts w:hint="eastAsia" w:ascii="仿宋" w:hAnsi="仿宋" w:eastAsia="仿宋"/>
        </w:rPr>
        <w:t>（二）存在眼部活动性感染性疾病。</w:t>
      </w:r>
    </w:p>
    <w:p>
      <w:pPr>
        <w:pStyle w:val="49"/>
        <w:rPr>
          <w:rFonts w:ascii="仿宋" w:hAnsi="仿宋" w:eastAsia="仿宋"/>
        </w:rPr>
      </w:pPr>
      <w:r>
        <w:rPr>
          <w:rFonts w:hint="eastAsia" w:ascii="仿宋" w:hAnsi="仿宋" w:eastAsia="仿宋"/>
        </w:rPr>
        <w:t>（三）出现严重并发症（脉络膜、视网膜脱离、白内障加重、低眼压、高眼压、感染性眼内炎等），需要手术处理者。</w:t>
      </w:r>
    </w:p>
    <w:p>
      <w:pPr>
        <w:pStyle w:val="49"/>
        <w:rPr>
          <w:rFonts w:ascii="仿宋" w:hAnsi="仿宋" w:eastAsia="仿宋"/>
        </w:rPr>
      </w:pPr>
      <w:r>
        <w:rPr>
          <w:rFonts w:hint="eastAsia" w:ascii="仿宋" w:hAnsi="仿宋" w:eastAsia="仿宋"/>
        </w:rPr>
        <w:t>（四）合并全身疾病需住院观察或转科治疗者。</w:t>
      </w:r>
    </w:p>
    <w:p>
      <w:pPr>
        <w:pStyle w:val="49"/>
        <w:rPr>
          <w:rFonts w:ascii="仿宋" w:hAnsi="仿宋" w:eastAsia="仿宋"/>
        </w:rPr>
      </w:pPr>
      <w:r>
        <w:rPr>
          <w:rFonts w:hint="eastAsia" w:ascii="仿宋" w:hAnsi="仿宋" w:eastAsia="仿宋"/>
        </w:rPr>
        <w:t>（五）患者依从性差或其他个人原因。</w:t>
      </w: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34"/>
      </w:pPr>
      <w:r>
        <w:rPr>
          <w:rFonts w:hint="eastAsia"/>
        </w:rPr>
        <w:t>鼻息肉临床路径</w:t>
      </w:r>
    </w:p>
    <w:p>
      <w:pPr>
        <w:pStyle w:val="35"/>
      </w:pPr>
      <w:r>
        <w:rPr>
          <w:rFonts w:hint="eastAsia"/>
        </w:rPr>
        <w:t>一、适用对象</w:t>
      </w:r>
    </w:p>
    <w:p>
      <w:pPr>
        <w:pStyle w:val="49"/>
        <w:rPr>
          <w:rFonts w:ascii="仿宋" w:hAnsi="仿宋" w:eastAsia="仿宋"/>
        </w:rPr>
      </w:pPr>
      <w:r>
        <w:rPr>
          <w:rFonts w:hint="eastAsia" w:ascii="仿宋" w:hAnsi="仿宋" w:eastAsia="仿宋"/>
        </w:rPr>
        <w:t>诊断为鼻息肉（ICD-10：</w:t>
      </w:r>
      <w:bookmarkStart w:id="4" w:name="_Hlk35269322"/>
      <w:r>
        <w:rPr>
          <w:rFonts w:hint="eastAsia" w:ascii="仿宋" w:hAnsi="仿宋" w:eastAsia="仿宋"/>
        </w:rPr>
        <w:t>J33.0</w:t>
      </w:r>
      <w:bookmarkEnd w:id="4"/>
      <w:r>
        <w:rPr>
          <w:rFonts w:ascii="仿宋" w:hAnsi="仿宋" w:eastAsia="仿宋"/>
        </w:rPr>
        <w:t>/</w:t>
      </w:r>
      <w:r>
        <w:rPr>
          <w:rFonts w:hint="eastAsia" w:ascii="仿宋" w:hAnsi="仿宋" w:eastAsia="仿宋"/>
        </w:rPr>
        <w:t xml:space="preserve"> J33.</w:t>
      </w:r>
      <w:r>
        <w:rPr>
          <w:rFonts w:ascii="仿宋" w:hAnsi="仿宋" w:eastAsia="仿宋"/>
        </w:rPr>
        <w:t>1/</w:t>
      </w:r>
      <w:r>
        <w:rPr>
          <w:rFonts w:hint="eastAsia" w:ascii="仿宋" w:hAnsi="仿宋" w:eastAsia="仿宋"/>
        </w:rPr>
        <w:t xml:space="preserve"> J33.</w:t>
      </w:r>
      <w:r>
        <w:rPr>
          <w:rFonts w:ascii="仿宋" w:hAnsi="仿宋" w:eastAsia="仿宋"/>
        </w:rPr>
        <w:t>8</w:t>
      </w:r>
      <w:r>
        <w:rPr>
          <w:rFonts w:hint="eastAsia" w:ascii="仿宋" w:hAnsi="仿宋" w:eastAsia="仿宋"/>
        </w:rPr>
        <w:t>），行内镜下鼻息肉切除术（</w:t>
      </w:r>
      <w:r>
        <w:rPr>
          <w:rFonts w:ascii="仿宋" w:hAnsi="仿宋" w:eastAsia="仿宋"/>
        </w:rPr>
        <w:t>ICD-9-CM-3</w:t>
      </w:r>
      <w:r>
        <w:rPr>
          <w:rFonts w:hint="eastAsia" w:ascii="仿宋" w:hAnsi="仿宋" w:eastAsia="仿宋"/>
        </w:rPr>
        <w:t>：21.3102</w:t>
      </w:r>
      <w:r>
        <w:rPr>
          <w:rFonts w:ascii="仿宋" w:hAnsi="仿宋" w:eastAsia="仿宋"/>
        </w:rPr>
        <w:t>/22.4202/</w:t>
      </w:r>
    </w:p>
    <w:p>
      <w:pPr>
        <w:pStyle w:val="49"/>
        <w:ind w:firstLine="0" w:firstLineChars="0"/>
        <w:rPr>
          <w:rFonts w:ascii="仿宋" w:hAnsi="仿宋" w:eastAsia="仿宋"/>
        </w:rPr>
      </w:pPr>
      <w:r>
        <w:rPr>
          <w:rFonts w:ascii="仿宋" w:hAnsi="仿宋" w:eastAsia="仿宋"/>
        </w:rPr>
        <w:t>22.6202/22.6206/22.6304/22.6403/22.6405</w:t>
      </w:r>
      <w:r>
        <w:rPr>
          <w:rFonts w:hint="eastAsia" w:ascii="仿宋" w:hAnsi="仿宋" w:eastAsia="仿宋"/>
        </w:rPr>
        <w:t>）。</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二、诊断依据</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 xml:space="preserve">根据《实用耳鼻咽喉头颈外科》（第2版） （黄选兆、汪吉宝、孔维佳主编，人民卫生出版社）。 </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（一）症状：渐进性持续性鼻塞，单侧或双侧。可有鼻涕、嗅觉下降、头痛，甚至听力下降。</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体征：鼻腔内可见1个或多个表面光滑、呈灰白色、半透明的新生物，状如新鲜荔枝肉，触之甚软，可移动，不易出血，无触痛。后鼻孔息肉需间接鼻咽镜检查，常在一侧后鼻孔发现上述典型病变，多为单个。</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（三）影像学检查（CT）：提示鼻腔局限性占位性病变，鼻窦粘膜无炎症性病变或病变较轻微。</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三、选择治疗方案的依据</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根据《临床技术操作规范 耳鼻咽喉头颈外科分册》（中华医学会编著，人民军医出版社）。有明显症状和体征鼻腔息肉、鼻中隔息肉或后鼻孔息肉行鼻内镜下鼻息肉切除术。</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四、进入路径标准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（一）第一诊断必须符合ICD-10：J33.0</w:t>
      </w:r>
      <w:r>
        <w:rPr>
          <w:rFonts w:ascii="仿宋" w:hAnsi="仿宋" w:eastAsia="仿宋"/>
          <w:sz w:val="32"/>
          <w:szCs w:val="24"/>
        </w:rPr>
        <w:t>/</w:t>
      </w:r>
      <w:r>
        <w:rPr>
          <w:rFonts w:hint="eastAsia" w:ascii="仿宋" w:hAnsi="仿宋" w:eastAsia="仿宋"/>
          <w:sz w:val="32"/>
          <w:szCs w:val="24"/>
        </w:rPr>
        <w:t xml:space="preserve"> J33.</w:t>
      </w:r>
      <w:r>
        <w:rPr>
          <w:rFonts w:ascii="仿宋" w:hAnsi="仿宋" w:eastAsia="仿宋"/>
          <w:sz w:val="32"/>
          <w:szCs w:val="24"/>
        </w:rPr>
        <w:t>1/</w:t>
      </w:r>
      <w:r>
        <w:rPr>
          <w:rFonts w:hint="eastAsia" w:ascii="仿宋" w:hAnsi="仿宋" w:eastAsia="仿宋"/>
          <w:sz w:val="32"/>
          <w:szCs w:val="24"/>
        </w:rPr>
        <w:t xml:space="preserve"> J33.</w:t>
      </w:r>
      <w:r>
        <w:rPr>
          <w:rFonts w:ascii="仿宋" w:hAnsi="仿宋" w:eastAsia="仿宋"/>
          <w:sz w:val="32"/>
          <w:szCs w:val="24"/>
        </w:rPr>
        <w:t>8</w:t>
      </w:r>
      <w:r>
        <w:rPr>
          <w:rFonts w:hint="eastAsia" w:ascii="仿宋" w:hAnsi="仿宋" w:eastAsia="仿宋"/>
          <w:sz w:val="32"/>
          <w:szCs w:val="24"/>
        </w:rPr>
        <w:t>鼻息肉疾病编码，如鼻腔息肉、鼻中隔息肉、后鼻孔息肉，不需要行功能性鼻窦手术的。</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（二）当患者同时具有其他疾病诊断，但在住院期间不需要特殊处理也不影响第一诊断的临床路径流程实施时，可以进入路径。</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五、术前准备（术前评估）</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（一）必需的检查项目</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1.血常规、尿常规；</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2.肝肾功能、电解质、血糖、凝血功能、血型；</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3.感染性疾病筛查（乙肝、丙肝、梅毒、艾滋等）；</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4.胸片、心电图；</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5.鼻腔鼻窦CT、※鼻内镜检查。</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根据患者病情，可选择检查项目</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1.</w:t>
      </w:r>
      <w:r>
        <w:rPr>
          <w:rFonts w:ascii="仿宋" w:hAnsi="仿宋" w:eastAsia="仿宋"/>
          <w:sz w:val="32"/>
          <w:szCs w:val="24"/>
        </w:rPr>
        <w:t>过敏原及相关免疫学检测；</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2.</w:t>
      </w:r>
      <w:r>
        <w:rPr>
          <w:rFonts w:ascii="仿宋" w:hAnsi="仿宋" w:eastAsia="仿宋"/>
          <w:sz w:val="32"/>
          <w:szCs w:val="24"/>
        </w:rPr>
        <w:t>鼻功能测试。</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六、预防性抗菌药物选择与使用时机</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（一）抗菌药物：按照《抗菌药物临床应用指导原则（2015年版）》（卫办医发〔2015〕43号）执行，</w:t>
      </w:r>
      <w:r>
        <w:rPr>
          <w:rFonts w:ascii="仿宋" w:hAnsi="仿宋" w:eastAsia="仿宋"/>
          <w:sz w:val="32"/>
          <w:szCs w:val="24"/>
        </w:rPr>
        <w:t>合理选用预防用抗菌药物。</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糖皮质激素：鼻内局部喷雾，酌情口服或静脉使用。</w:t>
      </w:r>
    </w:p>
    <w:p>
      <w:pPr>
        <w:pStyle w:val="35"/>
      </w:pPr>
      <w:r>
        <w:rPr>
          <w:rFonts w:hint="eastAsia"/>
        </w:rPr>
        <w:t>七、手术日（办理住院并手术）</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w:t>
      </w:r>
      <w:r>
        <w:rPr>
          <w:rFonts w:ascii="仿宋" w:hAnsi="仿宋" w:eastAsia="仿宋"/>
          <w:sz w:val="32"/>
          <w:szCs w:val="24"/>
        </w:rPr>
        <w:t>麻醉方式：全身麻醉或局部麻醉。</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术中用药：全身止血药物，局部减充血剂。</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w:t>
      </w:r>
      <w:r>
        <w:rPr>
          <w:rFonts w:ascii="仿宋" w:hAnsi="仿宋" w:eastAsia="仿宋"/>
          <w:sz w:val="32"/>
          <w:szCs w:val="24"/>
        </w:rPr>
        <w:t>手术：见治疗方案的选择。</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（四）</w:t>
      </w:r>
      <w:r>
        <w:rPr>
          <w:rFonts w:ascii="仿宋" w:hAnsi="仿宋" w:eastAsia="仿宋"/>
          <w:sz w:val="32"/>
          <w:szCs w:val="24"/>
        </w:rPr>
        <w:t>鼻腔填塞止血，保持引流通气。</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（五）</w:t>
      </w:r>
      <w:r>
        <w:rPr>
          <w:rFonts w:ascii="仿宋" w:hAnsi="仿宋" w:eastAsia="仿宋"/>
          <w:sz w:val="32"/>
          <w:szCs w:val="24"/>
        </w:rPr>
        <w:t>标本送病理检查。</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八、术后复查</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（一）术后3天内需首次复诊，</w:t>
      </w:r>
      <w:r>
        <w:rPr>
          <w:rFonts w:ascii="仿宋" w:hAnsi="仿宋" w:eastAsia="仿宋"/>
          <w:sz w:val="32"/>
          <w:szCs w:val="24"/>
        </w:rPr>
        <w:t>根据病情可选择复查部分检查项目</w:t>
      </w:r>
      <w:r>
        <w:rPr>
          <w:rFonts w:hint="eastAsia" w:ascii="仿宋" w:hAnsi="仿宋" w:eastAsia="仿宋"/>
          <w:sz w:val="32"/>
          <w:szCs w:val="24"/>
        </w:rPr>
        <w:t>，如鼻内镜</w:t>
      </w:r>
      <w:r>
        <w:rPr>
          <w:rFonts w:ascii="仿宋" w:hAnsi="仿宋" w:eastAsia="仿宋"/>
          <w:sz w:val="32"/>
          <w:szCs w:val="24"/>
        </w:rPr>
        <w:t>。</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术后用药：按照《抗菌药物临床应用指导原则（2015年版）》（国卫办医发〔2015〕43号）中各类抗菌药物的适应症和注意事项要求，合理选用抗菌药物；糖皮质激素鼻内局部喷雾，酌情口服或静脉使用；</w:t>
      </w:r>
      <w:r>
        <w:rPr>
          <w:rFonts w:hint="eastAsia" w:ascii="仿宋" w:hAnsi="仿宋" w:eastAsia="仿宋"/>
          <w:sz w:val="32"/>
          <w:szCs w:val="24"/>
        </w:rPr>
        <w:t>抗组胺药；</w:t>
      </w:r>
      <w:r>
        <w:rPr>
          <w:rFonts w:ascii="仿宋" w:hAnsi="仿宋" w:eastAsia="仿宋"/>
          <w:sz w:val="32"/>
          <w:szCs w:val="24"/>
        </w:rPr>
        <w:t>酌情使用黏液促排剂。</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w:t>
      </w:r>
      <w:r>
        <w:rPr>
          <w:rFonts w:ascii="仿宋" w:hAnsi="仿宋" w:eastAsia="仿宋"/>
          <w:sz w:val="32"/>
          <w:szCs w:val="24"/>
        </w:rPr>
        <w:t>鼻腔冲洗。</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（四）</w:t>
      </w:r>
      <w:r>
        <w:rPr>
          <w:rFonts w:ascii="仿宋" w:hAnsi="仿宋" w:eastAsia="仿宋"/>
          <w:sz w:val="32"/>
          <w:szCs w:val="24"/>
        </w:rPr>
        <w:t>清理术腔。</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九、出院标准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（一）一般情况良好。</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w:t>
      </w:r>
      <w:r>
        <w:rPr>
          <w:rFonts w:ascii="仿宋" w:hAnsi="仿宋" w:eastAsia="仿宋"/>
          <w:sz w:val="32"/>
          <w:szCs w:val="24"/>
        </w:rPr>
        <w:t>没有需要住院处理的并发症。</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十、如患者出现以下情况，经主诊及二线主管医生共同确认，退出临床路径，不纳入日间手术管理。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（一）术中、术后出现手术并发症，需要进一步诊断和治疗，导致住院时间延长，治疗费用增加。</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（二）术后原伴随疾病控制不佳，需请相关科室会诊，进一步诊治。</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（三）住院后出现其他内、外科疾病需要进一步明确诊断。</w:t>
      </w:r>
    </w:p>
    <w:p>
      <w:pPr>
        <w:pStyle w:val="42"/>
        <w:ind w:firstLine="0" w:firstLineChars="0"/>
      </w:pPr>
    </w:p>
    <w:p>
      <w:pPr>
        <w:pStyle w:val="42"/>
        <w:ind w:firstLine="0" w:firstLineChars="0"/>
      </w:pPr>
    </w:p>
    <w:p>
      <w:pPr>
        <w:pStyle w:val="34"/>
      </w:pPr>
      <w:r>
        <w:rPr>
          <w:rFonts w:hint="eastAsia"/>
        </w:rPr>
        <w:t>分泌性中耳炎临床路径</w:t>
      </w:r>
    </w:p>
    <w:p>
      <w:pPr>
        <w:pStyle w:val="35"/>
      </w:pPr>
      <w:r>
        <w:rPr>
          <w:rFonts w:hint="eastAsia"/>
        </w:rPr>
        <w:t>一、适用对象</w:t>
      </w:r>
    </w:p>
    <w:p>
      <w:pPr>
        <w:pStyle w:val="42"/>
        <w:rPr>
          <w:rFonts w:ascii="仿宋" w:hAnsi="仿宋" w:eastAsia="仿宋"/>
        </w:rPr>
      </w:pPr>
      <w:r>
        <w:rPr>
          <w:rFonts w:hint="eastAsia" w:ascii="仿宋" w:hAnsi="仿宋" w:eastAsia="仿宋"/>
        </w:rPr>
        <w:t>第一诊断为分泌性中耳炎（ICD-10</w:t>
      </w:r>
      <w:bookmarkStart w:id="5" w:name="_Hlk35272403"/>
      <w:r>
        <w:rPr>
          <w:rFonts w:hint="eastAsia" w:ascii="仿宋" w:hAnsi="仿宋" w:eastAsia="仿宋"/>
        </w:rPr>
        <w:t>：H65.</w:t>
      </w:r>
      <w:r>
        <w:rPr>
          <w:rFonts w:ascii="仿宋" w:hAnsi="仿宋" w:eastAsia="仿宋"/>
        </w:rPr>
        <w:t>0</w:t>
      </w:r>
      <w:bookmarkEnd w:id="5"/>
      <w:r>
        <w:rPr>
          <w:rFonts w:hint="eastAsia" w:ascii="仿宋" w:hAnsi="仿宋" w:eastAsia="仿宋"/>
        </w:rPr>
        <w:t>/ H65.</w:t>
      </w:r>
      <w:r>
        <w:rPr>
          <w:rFonts w:ascii="仿宋" w:hAnsi="仿宋" w:eastAsia="仿宋"/>
        </w:rPr>
        <w:t>3</w:t>
      </w:r>
      <w:r>
        <w:rPr>
          <w:rFonts w:hint="eastAsia" w:ascii="仿宋" w:hAnsi="仿宋" w:eastAsia="仿宋"/>
        </w:rPr>
        <w:t>），行手术治疗：鼓膜切开术伴置管，内镜下鼓膜置管术。(ICD-9-CM-3：20.010</w:t>
      </w:r>
      <w:r>
        <w:rPr>
          <w:rFonts w:ascii="仿宋" w:hAnsi="仿宋" w:eastAsia="仿宋"/>
        </w:rPr>
        <w:t>1</w:t>
      </w:r>
      <w:r>
        <w:rPr>
          <w:rFonts w:hint="eastAsia" w:ascii="仿宋" w:hAnsi="仿宋" w:eastAsia="仿宋"/>
        </w:rPr>
        <w:t>/20.01</w:t>
      </w:r>
      <w:r>
        <w:rPr>
          <w:rFonts w:ascii="仿宋" w:hAnsi="仿宋" w:eastAsia="仿宋"/>
        </w:rPr>
        <w:t>02</w:t>
      </w:r>
      <w:r>
        <w:rPr>
          <w:rFonts w:hint="eastAsia" w:ascii="仿宋" w:hAnsi="仿宋" w:eastAsia="仿宋"/>
        </w:rPr>
        <w:t>)。</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二、诊断依据</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根据Clinical Practice Guideline:Otitis Media with Effusion(美国儿科学会、家庭医生学会和美国耳鼻咽喉-头颈外科学会)、《儿童中耳炎诊断和治疗指南（草案）》（中华耳鼻咽喉头颈外科杂志编辑委员会，中华医学会耳鼻咽喉头颈外科学分会小儿学组）。</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（一）症状：听力下降，耳内闭塞感，部分有耳痛、耳鸣。</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（二）体征</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1.耳部：鼓膜色泽异常，呈淡黄、橙红、琥珀色、灰蓝或乳白色。鼓膜内陷，鼓室积液多时外凸，粘连明显时为不张态，光椎弥散或消失，鼓室内可见液平、气泡。鼓室耳镜检查见鼓膜活动受限。</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2.鼻咽部：可有腺样体肥大或新生物。</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（三）纯音听阈测试：传导性听力损失，高频气骨导听力亦可下降，少数患者合并感音神经性听力损失。</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（四）纯音听阈测试（6岁以下小儿可采用小儿行为测听）骨气导阈值升高。</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（五）声导抗检查 鼓室导抗图为B型或C型，声反射引不出。</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（六）内镜检查 成人排除鼻咽癌，儿童可了解腺样体对咽鼓管咽口阻塞情况。</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（七）根据患者情况可选择影像学检查 颞骨CT、鼻咽CT或鼻咽侧位X线摄片。</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三、治疗方案的选择</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根据Clinical Practice Guideline:Otitis Media with Effusion(美国儿科学会、家庭医生学会和美国耳鼻咽喉-头颈外科学会)、《儿童中耳炎诊断和治疗指南（草案）》（中华耳鼻咽喉头颈外科杂志编辑委员会，中华医学会耳鼻咽喉头颈外科学分会小儿学组）。</w:t>
      </w:r>
    </w:p>
    <w:p>
      <w:pPr>
        <w:spacing w:line="560" w:lineRule="exact"/>
        <w:ind w:firstLine="640" w:firstLineChars="200"/>
        <w:rPr>
          <w:rFonts w:eastAsia="仿宋_GB2312"/>
          <w:sz w:val="32"/>
          <w:szCs w:val="24"/>
        </w:rPr>
      </w:pPr>
      <w:r>
        <w:rPr>
          <w:rFonts w:hint="eastAsia" w:ascii="仿宋" w:hAnsi="仿宋" w:eastAsia="仿宋"/>
          <w:sz w:val="32"/>
          <w:szCs w:val="24"/>
        </w:rPr>
        <w:t>鼓膜置管术：适用于中耳乳突积液3-6个月未愈。</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四、进入路径标准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（一）第一诊断必须符合ICD-10：</w:t>
      </w:r>
      <w:r>
        <w:rPr>
          <w:rFonts w:hint="eastAsia" w:ascii="仿宋" w:hAnsi="仿宋" w:eastAsia="仿宋"/>
          <w:sz w:val="32"/>
          <w:szCs w:val="32"/>
        </w:rPr>
        <w:t>H65.</w:t>
      </w:r>
      <w:r>
        <w:rPr>
          <w:rFonts w:ascii="仿宋" w:hAnsi="仿宋" w:eastAsia="仿宋"/>
          <w:sz w:val="32"/>
          <w:szCs w:val="32"/>
        </w:rPr>
        <w:t>0</w:t>
      </w:r>
      <w:r>
        <w:rPr>
          <w:rFonts w:hint="eastAsia" w:ascii="仿宋" w:hAnsi="仿宋" w:eastAsia="仿宋"/>
          <w:sz w:val="32"/>
          <w:szCs w:val="32"/>
        </w:rPr>
        <w:t>/ H65.</w:t>
      </w:r>
      <w:r>
        <w:rPr>
          <w:rFonts w:ascii="仿宋" w:hAnsi="仿宋" w:eastAsia="仿宋"/>
          <w:sz w:val="32"/>
          <w:szCs w:val="32"/>
        </w:rPr>
        <w:t>3</w:t>
      </w:r>
      <w:r>
        <w:rPr>
          <w:rFonts w:hint="eastAsia" w:ascii="仿宋" w:hAnsi="仿宋" w:eastAsia="仿宋"/>
          <w:sz w:val="32"/>
          <w:szCs w:val="24"/>
        </w:rPr>
        <w:t>分泌性中耳炎疾病编码，并有下列情况之一：有较高危险发生言语发育障碍（原有感音神经性耳聋、颅面部发育异常及神经和认识障碍、精神运动发育迟缓和腭裂）；已有言语发育延迟；复发性急性中耳炎伴分泌性中耳炎；鼓膜有严重的内陷袋形成伴或不伴粘连；分泌性中耳炎持续3个月以上。</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（二）当患者同时具有其他疾病诊断，但在住院期间不需要特殊处理也不影响第一诊断的临床路径流程实施时，可以进入路径。</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五、术前准备（术前评估）</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（一）必需的检查项目</w:t>
      </w:r>
    </w:p>
    <w:p>
      <w:pPr>
        <w:spacing w:line="560" w:lineRule="exact"/>
        <w:ind w:firstLine="800" w:firstLineChars="250"/>
        <w:rPr>
          <w:rFonts w:ascii="仿宋" w:hAnsi="仿宋" w:eastAsia="仿宋"/>
          <w:sz w:val="32"/>
          <w:szCs w:val="24"/>
        </w:rPr>
      </w:pPr>
      <w:r>
        <w:rPr>
          <w:rFonts w:hint="eastAsia" w:ascii="仿宋" w:hAnsi="仿宋" w:eastAsia="仿宋"/>
          <w:sz w:val="32"/>
          <w:szCs w:val="24"/>
        </w:rPr>
        <w:t>1.血常规、尿常规；</w:t>
      </w:r>
    </w:p>
    <w:p>
      <w:pPr>
        <w:spacing w:line="560" w:lineRule="exact"/>
        <w:ind w:firstLine="800" w:firstLineChars="250"/>
        <w:rPr>
          <w:rFonts w:ascii="仿宋" w:hAnsi="仿宋" w:eastAsia="仿宋"/>
          <w:sz w:val="32"/>
          <w:szCs w:val="24"/>
        </w:rPr>
      </w:pPr>
      <w:r>
        <w:rPr>
          <w:rFonts w:hint="eastAsia" w:ascii="仿宋" w:hAnsi="仿宋" w:eastAsia="仿宋"/>
          <w:sz w:val="32"/>
          <w:szCs w:val="24"/>
        </w:rPr>
        <w:t>2.肝肾功能、电解质、血糖、凝血功能；</w:t>
      </w:r>
    </w:p>
    <w:p>
      <w:pPr>
        <w:spacing w:line="560" w:lineRule="exact"/>
        <w:ind w:firstLine="800" w:firstLineChars="250"/>
        <w:rPr>
          <w:rFonts w:ascii="仿宋" w:hAnsi="仿宋" w:eastAsia="仿宋"/>
          <w:sz w:val="32"/>
          <w:szCs w:val="24"/>
        </w:rPr>
      </w:pPr>
      <w:r>
        <w:rPr>
          <w:rFonts w:hint="eastAsia" w:ascii="仿宋" w:hAnsi="仿宋" w:eastAsia="仿宋"/>
          <w:sz w:val="32"/>
          <w:szCs w:val="24"/>
        </w:rPr>
        <w:t>3.感染性疾病筛查（乙肝、丙肝、梅毒、艾滋等）；</w:t>
      </w:r>
    </w:p>
    <w:p>
      <w:pPr>
        <w:spacing w:line="560" w:lineRule="exact"/>
        <w:ind w:firstLine="800" w:firstLineChars="250"/>
        <w:rPr>
          <w:rFonts w:ascii="仿宋" w:hAnsi="仿宋" w:eastAsia="仿宋"/>
          <w:sz w:val="32"/>
          <w:szCs w:val="24"/>
        </w:rPr>
      </w:pPr>
      <w:r>
        <w:rPr>
          <w:rFonts w:hint="eastAsia" w:ascii="仿宋" w:hAnsi="仿宋" w:eastAsia="仿宋"/>
          <w:sz w:val="32"/>
          <w:szCs w:val="24"/>
        </w:rPr>
        <w:t>4.胸片、心电图；</w:t>
      </w:r>
    </w:p>
    <w:p>
      <w:pPr>
        <w:spacing w:line="560" w:lineRule="exact"/>
        <w:ind w:firstLine="800" w:firstLineChars="250"/>
        <w:rPr>
          <w:rFonts w:ascii="仿宋" w:hAnsi="仿宋" w:eastAsia="仿宋"/>
          <w:sz w:val="32"/>
          <w:szCs w:val="24"/>
        </w:rPr>
      </w:pPr>
      <w:r>
        <w:rPr>
          <w:rFonts w:hint="eastAsia" w:ascii="仿宋" w:hAnsi="仿宋" w:eastAsia="仿宋"/>
          <w:sz w:val="32"/>
          <w:szCs w:val="24"/>
        </w:rPr>
        <w:t>5.纯音听阈测试或小儿行为测听、听觉诱发电位、※声导抗测试。</w:t>
      </w:r>
    </w:p>
    <w:p>
      <w:pPr>
        <w:spacing w:line="560" w:lineRule="exact"/>
        <w:ind w:firstLine="800" w:firstLineChars="250"/>
        <w:rPr>
          <w:rFonts w:ascii="仿宋" w:hAnsi="仿宋" w:eastAsia="仿宋"/>
          <w:sz w:val="32"/>
          <w:szCs w:val="24"/>
        </w:rPr>
      </w:pPr>
      <w:r>
        <w:rPr>
          <w:rFonts w:hint="eastAsia" w:ascii="仿宋" w:hAnsi="仿宋" w:eastAsia="仿宋"/>
          <w:sz w:val="32"/>
          <w:szCs w:val="24"/>
        </w:rPr>
        <w:t>6. 纤维鼻咽喉镜检查。</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（二）根据患者情况可选择的检查项目</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1.内镜检查。</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2.颞骨CT、鼻咽CT或鼻咽侧位X线摄片。</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六、预防性抗菌药物选择与使用时机</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1.抗菌药物：按照《抗菌药物临床应用指导原则（2015年版）》（国卫办医发〔2015〕43号）执行，预防性用药时间为1天。</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2.其余用药参照相关疾病及其术后用药。</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七、手术日（办理住院并手术）</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（一）麻醉方式：全身麻醉或局麻。</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（二）手术方式：见治疗方案选择。</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八、术后复查</w:t>
      </w:r>
    </w:p>
    <w:p>
      <w:pPr>
        <w:pStyle w:val="49"/>
        <w:rPr>
          <w:rFonts w:ascii="仿宋" w:hAnsi="仿宋" w:eastAsia="仿宋"/>
        </w:rPr>
      </w:pPr>
      <w:r>
        <w:rPr>
          <w:rFonts w:hint="eastAsia" w:ascii="仿宋" w:hAnsi="仿宋" w:eastAsia="仿宋"/>
        </w:rPr>
        <w:t>（一）术后3天内需首次复诊，必须复查的检查项目：根据病人情况而定。</w:t>
      </w:r>
    </w:p>
    <w:p>
      <w:pPr>
        <w:pStyle w:val="49"/>
        <w:rPr>
          <w:rFonts w:ascii="仿宋" w:hAnsi="仿宋" w:eastAsia="仿宋"/>
        </w:rPr>
      </w:pPr>
      <w:r>
        <w:rPr>
          <w:rFonts w:hint="eastAsia" w:ascii="仿宋" w:hAnsi="仿宋" w:eastAsia="仿宋"/>
        </w:rPr>
        <w:t>（二）术后用药：按照《抗菌药物临床应用指导原则（2015年版）》（国卫办医发〔2015〕43号）合理选用抗生素。</w:t>
      </w:r>
    </w:p>
    <w:p>
      <w:pPr>
        <w:pStyle w:val="49"/>
        <w:rPr>
          <w:rFonts w:ascii="仿宋" w:hAnsi="仿宋" w:eastAsia="仿宋"/>
        </w:rPr>
      </w:pPr>
      <w:r>
        <w:rPr>
          <w:rFonts w:hint="eastAsia" w:ascii="仿宋" w:hAnsi="仿宋" w:eastAsia="仿宋"/>
        </w:rPr>
        <w:t>（三）伤口换药。</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九、出院标准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（一）一般情况良好，无耳流脓液。</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（二）通风管位置好。</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（三）没有需要住院处理的并发症。</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十、如患者出现以下情况，经主诊及二线主管医生共同确认，退出临床路径，不纳入日间手术管理。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（一）术中、术后出现手术并发症，需要进一步诊断和治疗，导致住院时间延长，治疗费用增加。</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（二）术后原伴随疾病控制不佳，需请相关科室会诊，进一步诊治。</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（三）住院后出现其他内、外科疾病需要进一步明确诊断。</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rPr>
          <w:rFonts w:hint="eastAsia"/>
        </w:rPr>
        <w:t>取出输尿管支架管临床路径</w:t>
      </w:r>
    </w:p>
    <w:p>
      <w:pPr>
        <w:pStyle w:val="35"/>
      </w:pPr>
      <w:r>
        <w:rPr>
          <w:rFonts w:hint="eastAsia"/>
        </w:rPr>
        <w:t>一、适用对象</w:t>
      </w:r>
    </w:p>
    <w:p>
      <w:pPr>
        <w:pStyle w:val="42"/>
        <w:rPr>
          <w:rFonts w:ascii="仿宋" w:hAnsi="仿宋" w:eastAsia="仿宋"/>
        </w:rPr>
      </w:pPr>
      <w:r>
        <w:rPr>
          <w:rFonts w:hint="eastAsia" w:ascii="仿宋" w:hAnsi="仿宋" w:eastAsia="仿宋"/>
        </w:rPr>
        <w:t>第一诊断为取除输尿管支架管（ICD-10：Z43.6），行手术操作：去除输尿管内支架（引流管）（ICD-9-CM-3：97.620</w:t>
      </w:r>
      <w:r>
        <w:rPr>
          <w:rFonts w:ascii="仿宋" w:hAnsi="仿宋" w:eastAsia="仿宋"/>
        </w:rPr>
        <w:t>1</w:t>
      </w:r>
      <w:r>
        <w:rPr>
          <w:rFonts w:hint="eastAsia" w:ascii="仿宋" w:hAnsi="仿宋" w:eastAsia="仿宋"/>
        </w:rPr>
        <w:t>）。</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二、诊断依据</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根据《中国泌尿外科疾病诊断治疗指南》（中华医学会泌尿外科学分会编著，人民卫生出版社，2014年）。</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（一）病史:输尿管支架置入史，腰痛、血尿、尿频、尿急、尿痛等。</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（二）体格检查：肋脊点及肋腰点压痛、肾区叩痛、输尿管行径压痛等。</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（三）实验室检查、影像学检查：腹部平片、泌尿系彩超、CT平扫等。</w:t>
      </w:r>
    </w:p>
    <w:p>
      <w:pPr>
        <w:pStyle w:val="35"/>
        <w:rPr>
          <w:rFonts w:ascii="楷体_GB2312" w:eastAsia="楷体_GB2312"/>
          <w:szCs w:val="32"/>
        </w:rPr>
      </w:pPr>
      <w:r>
        <w:rPr>
          <w:rFonts w:hint="eastAsia"/>
        </w:rPr>
        <w:t xml:space="preserve">三、选择治疗方案的依据  </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根据《中国泌尿外科疾病诊断治疗指南》（中华医学会泌尿外科学分会编著，人民卫生出版社，2014年）。</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（一）诊断明确。</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（二）适合行输尿管镜输尿管支架取出术或膀胱镜输尿管支架取出术。</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（三）能够耐受手术。</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（四）征得患者及家属的同意。</w:t>
      </w:r>
    </w:p>
    <w:p>
      <w:pPr>
        <w:pStyle w:val="35"/>
      </w:pPr>
      <w:r>
        <w:rPr>
          <w:rFonts w:hint="eastAsia"/>
        </w:rPr>
        <w:t>四、进入路径标准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（一）第一诊断必须符合（ICD-10：Z43.6）取除输尿管支架管疾病编码。</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（二）当患者同时具有其他疾病诊断，但在住院期间不需要特殊处理也不影响第一诊断的临床路径流程实施时，可以进入路径。</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（三）无手术禁忌症。</w:t>
      </w:r>
    </w:p>
    <w:p>
      <w:pPr>
        <w:pStyle w:val="35"/>
      </w:pPr>
      <w:r>
        <w:rPr>
          <w:rFonts w:hint="eastAsia"/>
        </w:rPr>
        <w:t>五、术前准备</w:t>
      </w:r>
    </w:p>
    <w:p>
      <w:pPr>
        <w:pStyle w:val="49"/>
        <w:rPr>
          <w:rFonts w:ascii="仿宋" w:hAnsi="仿宋" w:eastAsia="仿宋"/>
        </w:rPr>
      </w:pPr>
      <w:r>
        <w:rPr>
          <w:rFonts w:hint="eastAsia" w:ascii="仿宋" w:hAnsi="仿宋" w:eastAsia="仿宋"/>
        </w:rPr>
        <w:t>（一）术前所必须检查的项目</w:t>
      </w:r>
    </w:p>
    <w:p>
      <w:pPr>
        <w:pStyle w:val="49"/>
        <w:rPr>
          <w:rFonts w:ascii="仿宋" w:hAnsi="仿宋" w:eastAsia="仿宋"/>
        </w:rPr>
      </w:pPr>
      <w:r>
        <w:rPr>
          <w:rFonts w:hint="eastAsia" w:ascii="仿宋" w:hAnsi="仿宋" w:eastAsia="仿宋"/>
        </w:rPr>
        <w:t>1.血常规、尿常规、尿培养；</w:t>
      </w:r>
    </w:p>
    <w:p>
      <w:pPr>
        <w:pStyle w:val="49"/>
        <w:rPr>
          <w:rFonts w:ascii="仿宋" w:hAnsi="仿宋" w:eastAsia="仿宋"/>
        </w:rPr>
      </w:pPr>
      <w:r>
        <w:rPr>
          <w:rFonts w:hint="eastAsia" w:ascii="仿宋" w:hAnsi="仿宋" w:eastAsia="仿宋"/>
        </w:rPr>
        <w:t>2.电解质、肝肾功能、血型、凝血功能；</w:t>
      </w:r>
    </w:p>
    <w:p>
      <w:pPr>
        <w:pStyle w:val="49"/>
        <w:rPr>
          <w:rFonts w:ascii="仿宋" w:hAnsi="仿宋" w:eastAsia="仿宋"/>
        </w:rPr>
      </w:pPr>
      <w:r>
        <w:rPr>
          <w:rFonts w:hint="eastAsia" w:ascii="仿宋" w:hAnsi="仿宋" w:eastAsia="仿宋"/>
        </w:rPr>
        <w:t>3.感染性疾病筛查（乙肝、丙肝、艾滋病、梅毒等）；</w:t>
      </w:r>
    </w:p>
    <w:p>
      <w:pPr>
        <w:pStyle w:val="49"/>
        <w:rPr>
          <w:rFonts w:ascii="仿宋" w:hAnsi="仿宋" w:eastAsia="仿宋"/>
        </w:rPr>
      </w:pPr>
      <w:r>
        <w:rPr>
          <w:rFonts w:hint="eastAsia" w:ascii="仿宋" w:hAnsi="仿宋" w:eastAsia="仿宋"/>
        </w:rPr>
        <w:t>4.胸片、心电图；</w:t>
      </w:r>
    </w:p>
    <w:p>
      <w:pPr>
        <w:pStyle w:val="49"/>
        <w:rPr>
          <w:rFonts w:ascii="仿宋" w:hAnsi="仿宋" w:eastAsia="仿宋"/>
        </w:rPr>
      </w:pPr>
      <w:r>
        <w:rPr>
          <w:rFonts w:hint="eastAsia" w:ascii="仿宋" w:hAnsi="仿宋" w:eastAsia="仿宋"/>
        </w:rPr>
        <w:t xml:space="preserve">5.※腹部平片、※泌尿系彩超或※泌尿系CT。 </w:t>
      </w:r>
    </w:p>
    <w:p>
      <w:pPr>
        <w:pStyle w:val="49"/>
        <w:rPr>
          <w:rFonts w:ascii="仿宋" w:hAnsi="仿宋" w:eastAsia="仿宋"/>
        </w:rPr>
      </w:pPr>
      <w:r>
        <w:rPr>
          <w:rFonts w:hint="eastAsia" w:ascii="仿宋" w:hAnsi="仿宋" w:eastAsia="仿宋"/>
        </w:rPr>
        <w:t>（二）根据病情可选择</w:t>
      </w:r>
    </w:p>
    <w:p>
      <w:pPr>
        <w:pStyle w:val="49"/>
        <w:rPr>
          <w:rFonts w:ascii="仿宋" w:hAnsi="仿宋" w:eastAsia="仿宋"/>
        </w:rPr>
      </w:pPr>
      <w:r>
        <w:rPr>
          <w:rFonts w:hint="eastAsia" w:ascii="仿宋" w:hAnsi="仿宋" w:eastAsia="仿宋"/>
        </w:rPr>
        <w:t>1.肺功能、超声心电图；</w:t>
      </w:r>
    </w:p>
    <w:p>
      <w:pPr>
        <w:pStyle w:val="49"/>
        <w:rPr>
          <w:rFonts w:ascii="仿宋" w:hAnsi="仿宋" w:eastAsia="仿宋"/>
        </w:rPr>
      </w:pPr>
      <w:r>
        <w:rPr>
          <w:rFonts w:hint="eastAsia" w:ascii="仿宋" w:hAnsi="仿宋" w:eastAsia="仿宋"/>
        </w:rPr>
        <w:t>2.IVP、CT泌尿系成像、肾ECT。</w:t>
      </w:r>
    </w:p>
    <w:p>
      <w:pPr>
        <w:pStyle w:val="35"/>
      </w:pPr>
      <w:r>
        <w:rPr>
          <w:rFonts w:hint="eastAsia"/>
        </w:rPr>
        <w:t>六、预防性抗菌药物选择与使用时机</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按照《抗菌药物临床应用指导原则》（卫医发〔2004〕285号）执行，并结合患者的病情决定抗菌药物的选择与使用时间。</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七、手术日（办理住院并手术）</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（一）麻醉方式：静脉全麻或腰麻或局麻。</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（二）手术方式：输尿管镜输尿管支架取出术或膀胱镜输尿管支架取出术。</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（三）术中用药：麻醉用药，必要时用抗菌药物。</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（四）手术植入物：无。</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（五）输血：无。</w:t>
      </w:r>
    </w:p>
    <w:p>
      <w:pPr>
        <w:pStyle w:val="35"/>
      </w:pPr>
      <w:r>
        <w:rPr>
          <w:rFonts w:hint="eastAsia"/>
        </w:rPr>
        <w:t>八、术后住院恢复</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（一）必须复查的检查项目：根据患者病情变化可选择相应的检查项目。</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（二）术后抗菌药物应用：按照《抗菌药物临床应用指导原则》（卫医发〔2004〕285号）执行。</w:t>
      </w:r>
    </w:p>
    <w:p>
      <w:pPr>
        <w:pStyle w:val="35"/>
      </w:pPr>
      <w:r>
        <w:rPr>
          <w:rFonts w:hint="eastAsia"/>
        </w:rPr>
        <w:t>九、出院标准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一般情况良好，没有需要住院处理的并发症或合并症。</w:t>
      </w:r>
    </w:p>
    <w:p>
      <w:pPr>
        <w:pStyle w:val="35"/>
      </w:pPr>
      <w:r>
        <w:rPr>
          <w:rFonts w:hint="eastAsia"/>
        </w:rPr>
        <w:t>十、如患者出现以下情况，经主诊及二线主管医生共同确认，退出临床路径，不纳入日间手术管理。</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（一）术中、术后出现并发症，需要进一步诊治，导致住院时间延长、费用增加。</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（二）术中支架管嵌顿或断裂，需要进一步诊治，导致住院时间延长、费用增加。</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（三）术后原伴随疾病控制不佳，需请相关科室会诊，进一步诊治。</w:t>
      </w:r>
    </w:p>
    <w:p>
      <w:pPr>
        <w:spacing w:line="560" w:lineRule="exact"/>
        <w:ind w:firstLine="640" w:firstLineChars="200"/>
        <w:rPr>
          <w:rFonts w:ascii="仿宋" w:hAnsi="仿宋" w:eastAsia="仿宋"/>
          <w:sz w:val="32"/>
          <w:szCs w:val="24"/>
        </w:rPr>
      </w:pPr>
      <w:r>
        <w:rPr>
          <w:rFonts w:hint="eastAsia" w:ascii="仿宋" w:hAnsi="仿宋" w:eastAsia="仿宋"/>
          <w:sz w:val="32"/>
          <w:szCs w:val="24"/>
        </w:rPr>
        <w:t>（四）住院后出现其他内、外科疾病需进一步明确诊断，可进入其他路径。</w:t>
      </w:r>
    </w:p>
    <w:p>
      <w:pPr>
        <w:spacing w:line="560" w:lineRule="exact"/>
        <w:rPr>
          <w:rFonts w:eastAsia="仿宋_GB2312"/>
          <w:sz w:val="32"/>
          <w:szCs w:val="24"/>
        </w:rPr>
      </w:pPr>
    </w:p>
    <w:p>
      <w:pPr>
        <w:spacing w:line="560" w:lineRule="exact"/>
        <w:rPr>
          <w:rFonts w:eastAsia="仿宋_GB2312"/>
          <w:sz w:val="32"/>
          <w:szCs w:val="24"/>
        </w:rPr>
      </w:pPr>
    </w:p>
    <w:p>
      <w:pPr>
        <w:spacing w:line="560" w:lineRule="exact"/>
        <w:rPr>
          <w:rFonts w:eastAsia="仿宋_GB2312"/>
          <w:sz w:val="32"/>
          <w:szCs w:val="24"/>
        </w:rPr>
      </w:pPr>
    </w:p>
    <w:p>
      <w:pPr>
        <w:pStyle w:val="42"/>
        <w:ind w:firstLine="0" w:firstLineChars="0"/>
      </w:pPr>
    </w:p>
    <w:p>
      <w:pPr>
        <w:pStyle w:val="42"/>
        <w:ind w:firstLine="0" w:firstLineChars="0"/>
      </w:pPr>
    </w:p>
    <w:p>
      <w:pPr>
        <w:pStyle w:val="42"/>
        <w:ind w:firstLine="0" w:firstLineChars="0"/>
      </w:pPr>
    </w:p>
    <w:p>
      <w:pPr>
        <w:pStyle w:val="34"/>
      </w:pPr>
      <w:r>
        <w:rPr>
          <w:rFonts w:hint="eastAsia"/>
        </w:rPr>
        <w:t>宫颈病变临床路径</w:t>
      </w:r>
    </w:p>
    <w:p>
      <w:pPr>
        <w:pStyle w:val="35"/>
      </w:pPr>
      <w:r>
        <w:rPr>
          <w:rFonts w:hint="eastAsia"/>
        </w:rPr>
        <w:t>一、适用对象</w:t>
      </w:r>
    </w:p>
    <w:p>
      <w:pPr>
        <w:pStyle w:val="42"/>
        <w:rPr>
          <w:rFonts w:ascii="仿宋" w:hAnsi="仿宋" w:eastAsia="仿宋"/>
        </w:rPr>
      </w:pPr>
      <w:r>
        <w:rPr>
          <w:rFonts w:hint="eastAsia" w:ascii="仿宋" w:hAnsi="仿宋" w:eastAsia="仿宋"/>
        </w:rPr>
        <w:t>第一诊断为 CIN Ⅲ（ICD-10：</w:t>
      </w:r>
      <w:r>
        <w:rPr>
          <w:rFonts w:ascii="仿宋" w:hAnsi="仿宋" w:eastAsia="仿宋"/>
        </w:rPr>
        <w:t>D06.9</w:t>
      </w:r>
      <w:r>
        <w:rPr>
          <w:rFonts w:hint="eastAsia" w:ascii="仿宋" w:hAnsi="仿宋" w:eastAsia="仿宋"/>
        </w:rPr>
        <w:t xml:space="preserve">）、CIN </w:t>
      </w:r>
      <w:r>
        <w:rPr>
          <w:rFonts w:ascii="仿宋" w:hAnsi="仿宋" w:eastAsia="仿宋"/>
        </w:rPr>
        <w:t>Ⅱ</w:t>
      </w:r>
      <w:r>
        <w:rPr>
          <w:rFonts w:hint="eastAsia" w:ascii="仿宋" w:hAnsi="仿宋" w:eastAsia="仿宋"/>
        </w:rPr>
        <w:t>（ICD-10：N87.1）、CINⅠ（</w:t>
      </w:r>
      <w:bookmarkStart w:id="6" w:name="_Hlk35270100"/>
      <w:r>
        <w:rPr>
          <w:rFonts w:hint="eastAsia" w:ascii="仿宋" w:hAnsi="仿宋" w:eastAsia="仿宋"/>
        </w:rPr>
        <w:t>ICD-10：N87.0</w:t>
      </w:r>
      <w:bookmarkEnd w:id="6"/>
      <w:r>
        <w:rPr>
          <w:rFonts w:hint="eastAsia" w:ascii="仿宋" w:hAnsi="仿宋" w:eastAsia="仿宋"/>
        </w:rPr>
        <w:t>），未特指的宫颈发育</w:t>
      </w:r>
      <w:r>
        <w:rPr>
          <w:rFonts w:hint="eastAsia" w:ascii="仿宋" w:hAnsi="仿宋" w:eastAsia="仿宋"/>
          <w:szCs w:val="32"/>
        </w:rPr>
        <w:t>不良</w:t>
      </w:r>
      <w:r>
        <w:rPr>
          <w:rFonts w:hint="eastAsia" w:ascii="仿宋" w:hAnsi="仿宋" w:eastAsia="仿宋"/>
        </w:rPr>
        <w:t>（ICD-10：N87.9）</w:t>
      </w:r>
      <w:r>
        <w:rPr>
          <w:rFonts w:hint="eastAsia" w:ascii="仿宋" w:hAnsi="仿宋" w:eastAsia="仿宋"/>
          <w:szCs w:val="32"/>
        </w:rPr>
        <w:t xml:space="preserve">拟行子宫颈锥形切除术+子宫颈成形术 </w:t>
      </w:r>
      <w:r>
        <w:rPr>
          <w:rFonts w:hint="eastAsia" w:ascii="仿宋" w:hAnsi="仿宋" w:eastAsia="仿宋"/>
        </w:rPr>
        <w:t>（ICD-9-CM3：67</w:t>
      </w:r>
      <w:r>
        <w:rPr>
          <w:rFonts w:ascii="仿宋" w:hAnsi="仿宋" w:eastAsia="仿宋"/>
        </w:rPr>
        <w:t>.2 01</w:t>
      </w:r>
      <w:r>
        <w:rPr>
          <w:rFonts w:hint="eastAsia" w:ascii="仿宋" w:hAnsi="仿宋" w:eastAsia="仿宋"/>
        </w:rPr>
        <w:t>）</w:t>
      </w:r>
      <w:r>
        <w:rPr>
          <w:rFonts w:hint="eastAsia" w:ascii="仿宋" w:hAnsi="仿宋" w:eastAsia="仿宋"/>
          <w:szCs w:val="32"/>
        </w:rPr>
        <w:t xml:space="preserve">、子宫颈锥形电切除术/或+子宫颈成形术 </w:t>
      </w:r>
      <w:r>
        <w:rPr>
          <w:rFonts w:hint="eastAsia" w:ascii="仿宋" w:hAnsi="仿宋" w:eastAsia="仿宋"/>
        </w:rPr>
        <w:t>（ICD-9-CM3：67.3202）。</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二、诊断依据</w:t>
      </w:r>
    </w:p>
    <w:p>
      <w:pPr>
        <w:pStyle w:val="42"/>
        <w:rPr>
          <w:rFonts w:ascii="仿宋" w:hAnsi="仿宋" w:eastAsia="仿宋"/>
        </w:rPr>
      </w:pPr>
      <w:r>
        <w:rPr>
          <w:rFonts w:hint="eastAsia" w:ascii="仿宋" w:hAnsi="仿宋" w:eastAsia="仿宋"/>
        </w:rPr>
        <w:t>（一）病史：可无症状，或仅阴道排液增多，接触性出血；阴道镜（或直视）下提示CIN病变。</w:t>
      </w:r>
    </w:p>
    <w:p>
      <w:pPr>
        <w:pStyle w:val="42"/>
        <w:rPr>
          <w:rFonts w:ascii="仿宋" w:hAnsi="仿宋" w:eastAsia="仿宋"/>
        </w:rPr>
      </w:pPr>
      <w:r>
        <w:rPr>
          <w:rFonts w:hint="eastAsia" w:ascii="仿宋" w:hAnsi="仿宋" w:eastAsia="仿宋"/>
        </w:rPr>
        <w:t>（二）体征：宫颈光滑，或见局部红斑、白色上皮，或宫颈柱状上皮异位表现。</w:t>
      </w:r>
    </w:p>
    <w:p>
      <w:pPr>
        <w:pStyle w:val="42"/>
        <w:rPr>
          <w:rFonts w:ascii="仿宋" w:hAnsi="仿宋" w:eastAsia="仿宋"/>
        </w:rPr>
      </w:pPr>
      <w:r>
        <w:rPr>
          <w:rFonts w:hint="eastAsia" w:ascii="仿宋" w:hAnsi="仿宋" w:eastAsia="仿宋"/>
        </w:rPr>
        <w:t xml:space="preserve">（三）辅助检查：阴道镜（或直视）下宫颈活检病理为“CIN Ⅲ”、“CIN </w:t>
      </w:r>
      <w:r>
        <w:rPr>
          <w:rFonts w:ascii="仿宋" w:hAnsi="仿宋" w:eastAsia="仿宋"/>
        </w:rPr>
        <w:t>Ⅱ</w:t>
      </w:r>
      <w:r>
        <w:rPr>
          <w:rFonts w:hint="eastAsia" w:ascii="仿宋" w:hAnsi="仿宋" w:eastAsia="仿宋"/>
        </w:rPr>
        <w:t>”、 “CIN Ⅰ”</w:t>
      </w:r>
      <w:r>
        <w:rPr>
          <w:rFonts w:ascii="仿宋" w:hAnsi="仿宋" w:eastAsia="仿宋"/>
        </w:rPr>
        <w:t>。</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三、选择治疗方案的依据</w:t>
      </w:r>
    </w:p>
    <w:p>
      <w:pPr>
        <w:pStyle w:val="42"/>
        <w:rPr>
          <w:rFonts w:ascii="仿宋" w:hAnsi="仿宋" w:eastAsia="仿宋"/>
        </w:rPr>
      </w:pPr>
      <w:r>
        <w:rPr>
          <w:rFonts w:hint="eastAsia" w:ascii="仿宋" w:hAnsi="仿宋" w:eastAsia="仿宋"/>
        </w:rPr>
        <w:t>根据《临床诊疗指南-妇产科学分册》（中华医学会编著，人民卫生出版社），《妇产科学》第9版（人民卫生出版社）。</w:t>
      </w:r>
    </w:p>
    <w:p>
      <w:pPr>
        <w:pStyle w:val="42"/>
        <w:rPr>
          <w:rFonts w:ascii="仿宋" w:hAnsi="仿宋" w:eastAsia="仿宋"/>
        </w:rPr>
      </w:pPr>
      <w:r>
        <w:rPr>
          <w:rFonts w:hint="eastAsia" w:ascii="仿宋" w:hAnsi="仿宋" w:eastAsia="仿宋"/>
        </w:rPr>
        <w:t>（一）手术方式：子宫颈锥形切除术+子宫颈成形术，子宫颈锥形电切除术/或+子宫颈成形术。</w:t>
      </w:r>
    </w:p>
    <w:p>
      <w:pPr>
        <w:pStyle w:val="42"/>
        <w:rPr>
          <w:rFonts w:ascii="仿宋" w:hAnsi="仿宋" w:eastAsia="仿宋"/>
        </w:rPr>
      </w:pPr>
      <w:r>
        <w:rPr>
          <w:rFonts w:hint="eastAsia" w:ascii="仿宋" w:hAnsi="仿宋" w:eastAsia="仿宋"/>
        </w:rPr>
        <w:t>（二）手术途径：经阴道。</w:t>
      </w:r>
    </w:p>
    <w:p>
      <w:pPr>
        <w:pStyle w:val="57"/>
      </w:pPr>
      <w:r>
        <w:rPr>
          <w:rFonts w:hint="eastAsia"/>
        </w:rPr>
        <w:t>四、进入路径标准</w:t>
      </w:r>
    </w:p>
    <w:p>
      <w:pPr>
        <w:pStyle w:val="42"/>
        <w:rPr>
          <w:rFonts w:ascii="仿宋" w:hAnsi="仿宋" w:eastAsia="仿宋"/>
        </w:rPr>
      </w:pPr>
      <w:r>
        <w:rPr>
          <w:rFonts w:hint="eastAsia" w:ascii="仿宋" w:hAnsi="仿宋" w:eastAsia="仿宋"/>
        </w:rPr>
        <w:t>（一）第一诊断必须符合 CIN Ⅲ（ICD-10：</w:t>
      </w:r>
      <w:r>
        <w:rPr>
          <w:rFonts w:ascii="仿宋" w:hAnsi="仿宋" w:eastAsia="仿宋"/>
        </w:rPr>
        <w:t>D06.9</w:t>
      </w:r>
      <w:r>
        <w:rPr>
          <w:rFonts w:hint="eastAsia" w:ascii="仿宋" w:hAnsi="仿宋" w:eastAsia="仿宋"/>
        </w:rPr>
        <w:t xml:space="preserve">）、CIN </w:t>
      </w:r>
      <w:r>
        <w:rPr>
          <w:rFonts w:ascii="仿宋" w:hAnsi="仿宋" w:eastAsia="仿宋"/>
        </w:rPr>
        <w:t>Ⅱ</w:t>
      </w:r>
      <w:r>
        <w:rPr>
          <w:rFonts w:hint="eastAsia" w:ascii="仿宋" w:hAnsi="仿宋" w:eastAsia="仿宋"/>
        </w:rPr>
        <w:t>（ICD-10： N87.1）、CIN Ⅰ（ICD-10：N87.0）未特指的宫颈发育</w:t>
      </w:r>
      <w:r>
        <w:rPr>
          <w:rFonts w:hint="eastAsia" w:ascii="仿宋" w:hAnsi="仿宋" w:eastAsia="仿宋"/>
          <w:szCs w:val="32"/>
        </w:rPr>
        <w:t>不良</w:t>
      </w:r>
      <w:r>
        <w:rPr>
          <w:rFonts w:hint="eastAsia" w:ascii="仿宋" w:hAnsi="仿宋" w:eastAsia="仿宋"/>
        </w:rPr>
        <w:t>（ICD-10：N87.9）疾病编码。</w:t>
      </w:r>
    </w:p>
    <w:p>
      <w:pPr>
        <w:pStyle w:val="42"/>
        <w:rPr>
          <w:rFonts w:ascii="仿宋" w:hAnsi="仿宋" w:eastAsia="仿宋"/>
        </w:rPr>
      </w:pPr>
      <w:r>
        <w:rPr>
          <w:rFonts w:hint="eastAsia" w:ascii="仿宋" w:hAnsi="仿宋" w:eastAsia="仿宋"/>
        </w:rPr>
        <w:t>（二）当患者同时具有其他疾病诊断时，但在住院期间不需特殊处理也不影响第一诊断的临床路径流程实施时，可以进入路径。</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五、术前准备</w:t>
      </w:r>
    </w:p>
    <w:p>
      <w:pPr>
        <w:pStyle w:val="42"/>
        <w:rPr>
          <w:rFonts w:ascii="仿宋" w:hAnsi="仿宋" w:eastAsia="仿宋"/>
        </w:rPr>
      </w:pPr>
      <w:r>
        <w:rPr>
          <w:rFonts w:hint="eastAsia" w:ascii="仿宋" w:hAnsi="仿宋" w:eastAsia="仿宋"/>
        </w:rPr>
        <w:t>（一）血常规五分类+血型；</w:t>
      </w:r>
    </w:p>
    <w:p>
      <w:pPr>
        <w:pStyle w:val="42"/>
        <w:rPr>
          <w:rFonts w:ascii="仿宋" w:hAnsi="仿宋" w:eastAsia="仿宋"/>
        </w:rPr>
      </w:pPr>
      <w:r>
        <w:rPr>
          <w:rFonts w:hint="eastAsia" w:ascii="仿宋" w:hAnsi="仿宋" w:eastAsia="仿宋"/>
        </w:rPr>
        <w:t>（二）尿液分析+尿沉渣分析；</w:t>
      </w:r>
    </w:p>
    <w:p>
      <w:pPr>
        <w:pStyle w:val="42"/>
        <w:rPr>
          <w:rFonts w:ascii="仿宋" w:hAnsi="仿宋" w:eastAsia="仿宋"/>
        </w:rPr>
      </w:pPr>
      <w:r>
        <w:rPr>
          <w:rFonts w:hint="eastAsia" w:ascii="仿宋" w:hAnsi="仿宋" w:eastAsia="仿宋"/>
        </w:rPr>
        <w:t>（三）大便常规+OB；</w:t>
      </w:r>
    </w:p>
    <w:p>
      <w:pPr>
        <w:pStyle w:val="42"/>
        <w:rPr>
          <w:rFonts w:ascii="仿宋" w:hAnsi="仿宋" w:eastAsia="仿宋"/>
        </w:rPr>
      </w:pPr>
      <w:r>
        <w:rPr>
          <w:rFonts w:hint="eastAsia" w:ascii="仿宋" w:hAnsi="仿宋" w:eastAsia="仿宋"/>
        </w:rPr>
        <w:t>（四）妇检，※阴道分泌物常规+BV、HPV；</w:t>
      </w:r>
    </w:p>
    <w:p>
      <w:pPr>
        <w:pStyle w:val="42"/>
        <w:rPr>
          <w:rFonts w:ascii="仿宋" w:hAnsi="仿宋" w:eastAsia="仿宋"/>
        </w:rPr>
      </w:pPr>
      <w:r>
        <w:rPr>
          <w:rFonts w:hint="eastAsia" w:ascii="仿宋" w:hAnsi="仿宋" w:eastAsia="仿宋"/>
        </w:rPr>
        <w:t xml:space="preserve">（五）住院生化：肝功八项、肾功五项、空腹血糖、电解质三项； </w:t>
      </w:r>
    </w:p>
    <w:p>
      <w:pPr>
        <w:pStyle w:val="42"/>
        <w:rPr>
          <w:rFonts w:ascii="仿宋" w:hAnsi="仿宋" w:eastAsia="仿宋"/>
        </w:rPr>
      </w:pPr>
      <w:r>
        <w:rPr>
          <w:rFonts w:hint="eastAsia" w:ascii="仿宋" w:hAnsi="仿宋" w:eastAsia="仿宋"/>
        </w:rPr>
        <w:t>（六）凝血4项；</w:t>
      </w:r>
    </w:p>
    <w:p>
      <w:pPr>
        <w:pStyle w:val="42"/>
        <w:rPr>
          <w:rFonts w:ascii="仿宋" w:hAnsi="仿宋" w:eastAsia="仿宋"/>
        </w:rPr>
      </w:pPr>
      <w:r>
        <w:rPr>
          <w:rFonts w:hint="eastAsia" w:ascii="仿宋" w:hAnsi="仿宋" w:eastAsia="仿宋"/>
        </w:rPr>
        <w:t>（七）感染八项；</w:t>
      </w:r>
    </w:p>
    <w:p>
      <w:pPr>
        <w:pStyle w:val="42"/>
        <w:rPr>
          <w:rFonts w:ascii="仿宋" w:hAnsi="仿宋" w:eastAsia="仿宋"/>
        </w:rPr>
      </w:pPr>
      <w:r>
        <w:rPr>
          <w:rFonts w:hint="eastAsia" w:ascii="仿宋" w:hAnsi="仿宋" w:eastAsia="仿宋"/>
        </w:rPr>
        <w:t>（八）心电图、胸片；</w:t>
      </w:r>
    </w:p>
    <w:p>
      <w:pPr>
        <w:pStyle w:val="42"/>
        <w:rPr>
          <w:rFonts w:ascii="仿宋" w:hAnsi="仿宋" w:eastAsia="仿宋"/>
        </w:rPr>
      </w:pPr>
      <w:r>
        <w:rPr>
          <w:rFonts w:hint="eastAsia" w:ascii="仿宋" w:hAnsi="仿宋" w:eastAsia="仿宋"/>
        </w:rPr>
        <w:t>（九）※B超(盆腔)；</w:t>
      </w:r>
    </w:p>
    <w:p>
      <w:pPr>
        <w:pStyle w:val="42"/>
        <w:rPr>
          <w:rFonts w:ascii="仿宋" w:hAnsi="仿宋" w:eastAsia="仿宋"/>
        </w:rPr>
      </w:pPr>
      <w:r>
        <w:rPr>
          <w:rFonts w:hint="eastAsia" w:ascii="仿宋" w:hAnsi="仿宋" w:eastAsia="仿宋"/>
        </w:rPr>
        <w:t>（十）其它根据病情需要而定（SCC等）。</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六、预防性抗菌药物选择与使用时机</w:t>
      </w:r>
    </w:p>
    <w:p>
      <w:pPr>
        <w:pStyle w:val="42"/>
        <w:rPr>
          <w:rFonts w:ascii="仿宋" w:hAnsi="仿宋" w:eastAsia="仿宋"/>
        </w:rPr>
      </w:pPr>
      <w:r>
        <w:rPr>
          <w:rFonts w:hint="eastAsia" w:ascii="仿宋" w:hAnsi="仿宋" w:eastAsia="仿宋"/>
        </w:rPr>
        <w:t>（一）抗菌药物使用：按照《抗菌药物临床应用指导原则》（卫医发〔2004〕285号）执行，并根据患者的病情决定抗菌药物的选择与使用时间。</w:t>
      </w:r>
    </w:p>
    <w:p>
      <w:pPr>
        <w:pStyle w:val="42"/>
        <w:rPr>
          <w:rFonts w:ascii="仿宋" w:hAnsi="仿宋" w:eastAsia="仿宋"/>
        </w:rPr>
      </w:pPr>
      <w:r>
        <w:rPr>
          <w:rFonts w:hint="eastAsia" w:ascii="仿宋" w:hAnsi="仿宋" w:eastAsia="仿宋"/>
        </w:rPr>
        <w:t>（二）可使用预防性抗菌药物。</w:t>
      </w:r>
    </w:p>
    <w:p>
      <w:pPr>
        <w:pStyle w:val="42"/>
        <w:rPr>
          <w:rFonts w:ascii="仿宋" w:hAnsi="仿宋" w:eastAsia="仿宋"/>
        </w:rPr>
      </w:pPr>
      <w:r>
        <w:rPr>
          <w:rFonts w:hint="eastAsia" w:ascii="仿宋" w:hAnsi="仿宋" w:eastAsia="仿宋"/>
        </w:rPr>
        <w:t>（三）预防性用药时间为术前30分钟。</w:t>
      </w:r>
    </w:p>
    <w:p>
      <w:pPr>
        <w:pStyle w:val="42"/>
        <w:rPr>
          <w:rFonts w:ascii="仿宋" w:hAnsi="仿宋" w:eastAsia="仿宋"/>
        </w:rPr>
      </w:pPr>
      <w:r>
        <w:rPr>
          <w:rFonts w:hint="eastAsia" w:ascii="仿宋" w:hAnsi="仿宋" w:eastAsia="仿宋"/>
        </w:rPr>
        <w:t>（四）总预防用药时间不能超过24小时。</w:t>
      </w:r>
    </w:p>
    <w:p>
      <w:pPr>
        <w:pStyle w:val="35"/>
      </w:pPr>
      <w:r>
        <w:rPr>
          <w:rFonts w:hint="eastAsia"/>
        </w:rPr>
        <w:t>七、手术日（办理住院并手术）</w:t>
      </w:r>
    </w:p>
    <w:p>
      <w:pPr>
        <w:pStyle w:val="42"/>
        <w:rPr>
          <w:rFonts w:ascii="仿宋" w:hAnsi="仿宋" w:eastAsia="仿宋"/>
        </w:rPr>
      </w:pPr>
      <w:r>
        <w:rPr>
          <w:rFonts w:hint="eastAsia" w:ascii="仿宋" w:hAnsi="仿宋" w:eastAsia="仿宋"/>
        </w:rPr>
        <w:t>（一）术晨禁食禁饮，术前排空膀胱。</w:t>
      </w:r>
    </w:p>
    <w:p>
      <w:pPr>
        <w:pStyle w:val="42"/>
        <w:rPr>
          <w:rFonts w:ascii="仿宋" w:hAnsi="仿宋" w:eastAsia="仿宋"/>
        </w:rPr>
      </w:pPr>
      <w:r>
        <w:rPr>
          <w:rFonts w:hint="eastAsia" w:ascii="仿宋" w:hAnsi="仿宋" w:eastAsia="仿宋"/>
        </w:rPr>
        <w:t>（二）麻醉方式：静脉全身麻醉或硬膜外麻醉。</w:t>
      </w:r>
    </w:p>
    <w:p>
      <w:pPr>
        <w:pStyle w:val="42"/>
        <w:rPr>
          <w:rFonts w:ascii="仿宋" w:hAnsi="仿宋" w:eastAsia="仿宋"/>
        </w:rPr>
      </w:pPr>
      <w:r>
        <w:rPr>
          <w:rFonts w:hint="eastAsia" w:ascii="仿宋" w:hAnsi="仿宋" w:eastAsia="仿宋"/>
        </w:rPr>
        <w:t>（三）手术内置物：无。</w:t>
      </w:r>
    </w:p>
    <w:p>
      <w:pPr>
        <w:pStyle w:val="42"/>
        <w:rPr>
          <w:rFonts w:ascii="仿宋" w:hAnsi="仿宋" w:eastAsia="仿宋"/>
        </w:rPr>
      </w:pPr>
      <w:r>
        <w:rPr>
          <w:rFonts w:hint="eastAsia" w:ascii="仿宋" w:hAnsi="仿宋" w:eastAsia="仿宋"/>
        </w:rPr>
        <w:t>（四）术中用药：止血药物（必要时）；局部用碘仿纱或其它止血药物（必要时）。</w:t>
      </w:r>
    </w:p>
    <w:p>
      <w:pPr>
        <w:pStyle w:val="42"/>
        <w:rPr>
          <w:rFonts w:ascii="仿宋" w:hAnsi="仿宋" w:eastAsia="仿宋"/>
        </w:rPr>
      </w:pPr>
      <w:r>
        <w:rPr>
          <w:rFonts w:hint="eastAsia" w:ascii="仿宋" w:hAnsi="仿宋" w:eastAsia="仿宋"/>
        </w:rPr>
        <w:t>（五）输血：一般无需输血，特殊时视术中情况而定。</w:t>
      </w:r>
    </w:p>
    <w:p>
      <w:pPr>
        <w:pStyle w:val="42"/>
        <w:rPr>
          <w:rFonts w:ascii="仿宋" w:hAnsi="仿宋" w:eastAsia="仿宋"/>
        </w:rPr>
      </w:pPr>
      <w:r>
        <w:rPr>
          <w:rFonts w:hint="eastAsia" w:ascii="仿宋" w:hAnsi="仿宋" w:eastAsia="仿宋"/>
        </w:rPr>
        <w:t>（六）病理：石蜡切片或免疫组化明确诊断。</w:t>
      </w:r>
    </w:p>
    <w:p>
      <w:pPr>
        <w:pStyle w:val="35"/>
      </w:pPr>
      <w:r>
        <w:rPr>
          <w:rFonts w:hint="eastAsia"/>
        </w:rPr>
        <w:t>八、术后复查</w:t>
      </w:r>
    </w:p>
    <w:p>
      <w:pPr>
        <w:pStyle w:val="42"/>
        <w:rPr>
          <w:rFonts w:ascii="仿宋" w:hAnsi="仿宋" w:eastAsia="仿宋"/>
        </w:rPr>
      </w:pPr>
      <w:r>
        <w:rPr>
          <w:rFonts w:hint="eastAsia" w:ascii="仿宋" w:hAnsi="仿宋" w:eastAsia="仿宋"/>
        </w:rPr>
        <w:t>（一）必要时复查的检查项目：血常规。</w:t>
      </w:r>
    </w:p>
    <w:p>
      <w:pPr>
        <w:pStyle w:val="42"/>
        <w:rPr>
          <w:rFonts w:ascii="仿宋" w:hAnsi="仿宋" w:eastAsia="仿宋"/>
        </w:rPr>
      </w:pPr>
      <w:r>
        <w:rPr>
          <w:rFonts w:hint="eastAsia" w:ascii="仿宋" w:hAnsi="仿宋" w:eastAsia="仿宋"/>
        </w:rPr>
        <w:t>（二）术后用药：药物治疗可为口服用药。</w:t>
      </w:r>
    </w:p>
    <w:p>
      <w:pPr>
        <w:pStyle w:val="42"/>
        <w:rPr>
          <w:rFonts w:ascii="仿宋" w:hAnsi="仿宋" w:eastAsia="仿宋"/>
        </w:rPr>
      </w:pPr>
      <w:r>
        <w:rPr>
          <w:rFonts w:hint="eastAsia" w:ascii="仿宋" w:hAnsi="仿宋" w:eastAsia="仿宋"/>
        </w:rPr>
        <w:t>（三）预防性抗菌药物：必要时用；总预防用药时间不能超过24小时。</w:t>
      </w:r>
    </w:p>
    <w:p>
      <w:pPr>
        <w:pStyle w:val="35"/>
      </w:pPr>
      <w:r>
        <w:rPr>
          <w:rFonts w:hint="eastAsia"/>
        </w:rPr>
        <w:t>九、出院标准</w:t>
      </w:r>
    </w:p>
    <w:p>
      <w:pPr>
        <w:pStyle w:val="42"/>
        <w:rPr>
          <w:rFonts w:ascii="仿宋" w:hAnsi="仿宋" w:eastAsia="仿宋"/>
        </w:rPr>
      </w:pPr>
      <w:r>
        <w:rPr>
          <w:rFonts w:hint="eastAsia" w:ascii="仿宋" w:hAnsi="仿宋" w:eastAsia="仿宋"/>
        </w:rPr>
        <w:t>（一）术后恢复良好，无术后并发症。</w:t>
      </w:r>
    </w:p>
    <w:p>
      <w:pPr>
        <w:pStyle w:val="42"/>
        <w:rPr>
          <w:rFonts w:ascii="仿宋" w:hAnsi="仿宋" w:eastAsia="仿宋"/>
        </w:rPr>
      </w:pPr>
      <w:r>
        <w:rPr>
          <w:rFonts w:hint="eastAsia" w:ascii="仿宋" w:hAnsi="仿宋" w:eastAsia="仿宋"/>
        </w:rPr>
        <w:t>（二）体温正常。</w:t>
      </w:r>
    </w:p>
    <w:p>
      <w:pPr>
        <w:pStyle w:val="42"/>
        <w:rPr>
          <w:rFonts w:ascii="仿宋" w:hAnsi="仿宋" w:eastAsia="仿宋"/>
        </w:rPr>
      </w:pPr>
      <w:r>
        <w:rPr>
          <w:rFonts w:hint="eastAsia" w:ascii="仿宋" w:hAnsi="仿宋" w:eastAsia="仿宋"/>
        </w:rPr>
        <w:t>（三）能独立完成起居活动。</w:t>
      </w:r>
    </w:p>
    <w:p>
      <w:pPr>
        <w:pStyle w:val="42"/>
        <w:rPr>
          <w:rFonts w:ascii="仿宋" w:hAnsi="仿宋" w:eastAsia="仿宋"/>
        </w:rPr>
      </w:pPr>
      <w:r>
        <w:rPr>
          <w:rFonts w:hint="eastAsia" w:ascii="仿宋" w:hAnsi="仿宋" w:eastAsia="仿宋"/>
        </w:rPr>
        <w:t>（四）阴道流血不多。</w:t>
      </w:r>
    </w:p>
    <w:p>
      <w:pPr>
        <w:pStyle w:val="35"/>
      </w:pPr>
      <w:r>
        <w:rPr>
          <w:rFonts w:hint="eastAsia"/>
        </w:rPr>
        <w:t>十、如患者出现以下情况，经主诊及二线主管医生共同确认，退出临床路径，不纳入日间手术管理。</w:t>
      </w:r>
    </w:p>
    <w:p>
      <w:pPr>
        <w:pStyle w:val="42"/>
        <w:rPr>
          <w:rFonts w:ascii="仿宋" w:hAnsi="仿宋" w:eastAsia="仿宋"/>
        </w:rPr>
      </w:pPr>
      <w:r>
        <w:rPr>
          <w:rFonts w:hint="eastAsia" w:ascii="仿宋" w:hAnsi="仿宋" w:eastAsia="仿宋"/>
        </w:rPr>
        <w:t>（一）住院后突发意外情况需要进一步明确诊断，导致住院时间延长。</w:t>
      </w:r>
    </w:p>
    <w:p>
      <w:pPr>
        <w:pStyle w:val="42"/>
        <w:rPr>
          <w:rFonts w:ascii="仿宋" w:hAnsi="仿宋" w:eastAsia="仿宋"/>
        </w:rPr>
      </w:pPr>
      <w:r>
        <w:rPr>
          <w:rFonts w:hint="eastAsia" w:ascii="仿宋" w:hAnsi="仿宋" w:eastAsia="仿宋"/>
        </w:rPr>
        <w:t>（二）术后出血多，需要留院处理。</w:t>
      </w:r>
    </w:p>
    <w:p>
      <w:pPr>
        <w:pStyle w:val="42"/>
        <w:ind w:firstLine="0" w:firstLineChars="0"/>
      </w:pPr>
    </w:p>
    <w:p>
      <w:pPr>
        <w:pStyle w:val="42"/>
        <w:ind w:firstLine="0" w:firstLineChars="0"/>
      </w:pPr>
    </w:p>
    <w:p>
      <w:pPr>
        <w:pStyle w:val="42"/>
        <w:ind w:firstLine="0" w:firstLineChars="0"/>
      </w:pPr>
    </w:p>
    <w:p>
      <w:pPr>
        <w:pStyle w:val="34"/>
      </w:pPr>
      <w:r>
        <w:rPr>
          <w:rFonts w:hint="eastAsia"/>
        </w:rPr>
        <w:t>取除骨折内固定装置临床路径</w:t>
      </w:r>
    </w:p>
    <w:p>
      <w:pPr>
        <w:pStyle w:val="35"/>
      </w:pPr>
      <w:r>
        <w:rPr>
          <w:rFonts w:hint="eastAsia"/>
        </w:rPr>
        <w:t>一、适用对象</w:t>
      </w:r>
    </w:p>
    <w:p>
      <w:pPr>
        <w:pStyle w:val="42"/>
        <w:rPr>
          <w:rFonts w:ascii="仿宋" w:hAnsi="仿宋" w:eastAsia="仿宋"/>
        </w:rPr>
      </w:pPr>
      <w:r>
        <w:rPr>
          <w:rFonts w:hint="eastAsia" w:ascii="仿宋" w:hAnsi="仿宋" w:eastAsia="仿宋"/>
        </w:rPr>
        <w:t>第一诊断为取除骨折内固定装置（ICD10：</w:t>
      </w:r>
      <w:r>
        <w:rPr>
          <w:rFonts w:ascii="仿宋" w:hAnsi="仿宋" w:eastAsia="仿宋"/>
        </w:rPr>
        <w:t>Z47.0</w:t>
      </w:r>
      <w:r>
        <w:rPr>
          <w:rFonts w:hint="eastAsia" w:ascii="仿宋" w:hAnsi="仿宋" w:eastAsia="仿宋"/>
        </w:rPr>
        <w:t>）行骨置入装置去除（</w:t>
      </w:r>
      <w:r>
        <w:rPr>
          <w:rFonts w:ascii="仿宋" w:hAnsi="仿宋" w:eastAsia="仿宋"/>
        </w:rPr>
        <w:t>ICD-</w:t>
      </w:r>
      <w:r>
        <w:rPr>
          <w:rFonts w:hint="eastAsia" w:ascii="仿宋" w:hAnsi="仿宋" w:eastAsia="仿宋"/>
        </w:rPr>
        <w:t>9-</w:t>
      </w:r>
      <w:r>
        <w:rPr>
          <w:rFonts w:ascii="仿宋" w:hAnsi="仿宋" w:eastAsia="仿宋"/>
        </w:rPr>
        <w:t>CM-</w:t>
      </w:r>
      <w:r>
        <w:rPr>
          <w:rFonts w:hint="eastAsia" w:ascii="仿宋" w:hAnsi="仿宋" w:eastAsia="仿宋"/>
        </w:rPr>
        <w:t>3：</w:t>
      </w:r>
      <w:r>
        <w:rPr>
          <w:rFonts w:ascii="仿宋" w:hAnsi="仿宋" w:eastAsia="仿宋"/>
        </w:rPr>
        <w:t>76.9701</w:t>
      </w:r>
      <w:r>
        <w:rPr>
          <w:rFonts w:hint="eastAsia" w:ascii="仿宋" w:hAnsi="仿宋" w:eastAsia="仿宋"/>
        </w:rPr>
        <w:t>/</w:t>
      </w:r>
      <w:r>
        <w:rPr>
          <w:rFonts w:ascii="仿宋" w:hAnsi="仿宋" w:eastAsia="仿宋"/>
        </w:rPr>
        <w:t>76.9703/76.9704/</w:t>
      </w:r>
    </w:p>
    <w:p>
      <w:pPr>
        <w:pStyle w:val="42"/>
        <w:ind w:firstLine="0" w:firstLineChars="0"/>
        <w:rPr>
          <w:rFonts w:ascii="仿宋" w:hAnsi="仿宋" w:eastAsia="仿宋"/>
        </w:rPr>
      </w:pPr>
      <w:r>
        <w:rPr>
          <w:rFonts w:ascii="仿宋" w:hAnsi="仿宋" w:eastAsia="仿宋"/>
        </w:rPr>
        <w:t>78.6101/78.6102/78.6103/78.6201/78.6301/78.6302/</w:t>
      </w:r>
    </w:p>
    <w:p>
      <w:pPr>
        <w:pStyle w:val="42"/>
        <w:ind w:firstLine="0" w:firstLineChars="0"/>
        <w:rPr>
          <w:rFonts w:ascii="仿宋" w:hAnsi="仿宋" w:eastAsia="仿宋"/>
        </w:rPr>
      </w:pPr>
      <w:r>
        <w:rPr>
          <w:rFonts w:ascii="仿宋" w:hAnsi="仿宋" w:eastAsia="仿宋"/>
        </w:rPr>
        <w:t>78.6401/78.6402/78.6501/78.6503/78.6601/78.6701/</w:t>
      </w:r>
    </w:p>
    <w:p>
      <w:pPr>
        <w:pStyle w:val="42"/>
        <w:ind w:firstLine="0" w:firstLineChars="0"/>
        <w:rPr>
          <w:rFonts w:ascii="仿宋" w:hAnsi="仿宋" w:eastAsia="仿宋"/>
        </w:rPr>
      </w:pPr>
      <w:r>
        <w:rPr>
          <w:rFonts w:ascii="仿宋" w:hAnsi="仿宋" w:eastAsia="仿宋"/>
        </w:rPr>
        <w:t>78.6702/78.6801/78.6802/78.6901/78.6902/78.6903/</w:t>
      </w:r>
    </w:p>
    <w:p>
      <w:pPr>
        <w:pStyle w:val="42"/>
        <w:ind w:firstLine="0" w:firstLineChars="0"/>
        <w:rPr>
          <w:rFonts w:ascii="仿宋" w:hAnsi="仿宋" w:eastAsia="仿宋"/>
        </w:rPr>
      </w:pPr>
      <w:r>
        <w:rPr>
          <w:rFonts w:ascii="仿宋" w:hAnsi="仿宋" w:eastAsia="仿宋"/>
        </w:rPr>
        <w:t>78.6905/78.6906</w:t>
      </w:r>
      <w:r>
        <w:rPr>
          <w:rFonts w:hint="eastAsia" w:ascii="仿宋" w:hAnsi="仿宋" w:eastAsia="仿宋"/>
        </w:rPr>
        <w:t>）。</w:t>
      </w:r>
    </w:p>
    <w:p>
      <w:pPr>
        <w:pStyle w:val="35"/>
      </w:pPr>
      <w:r>
        <w:rPr>
          <w:rFonts w:hint="eastAsia"/>
        </w:rPr>
        <w:t>二、诊断依据</w:t>
      </w:r>
    </w:p>
    <w:p>
      <w:pPr>
        <w:pStyle w:val="42"/>
        <w:rPr>
          <w:rFonts w:ascii="仿宋" w:hAnsi="仿宋" w:eastAsia="仿宋"/>
        </w:rPr>
      </w:pPr>
      <w:r>
        <w:rPr>
          <w:rFonts w:hint="eastAsia" w:ascii="仿宋" w:hAnsi="仿宋" w:eastAsia="仿宋"/>
        </w:rPr>
        <w:t>根据《临床诊疗指南-外科学分册》中华医学会编著，人民卫生出版社。</w:t>
      </w:r>
    </w:p>
    <w:p>
      <w:pPr>
        <w:pStyle w:val="42"/>
        <w:rPr>
          <w:rFonts w:ascii="仿宋" w:hAnsi="仿宋" w:eastAsia="仿宋"/>
        </w:rPr>
      </w:pPr>
      <w:r>
        <w:rPr>
          <w:rFonts w:hint="eastAsia" w:ascii="仿宋" w:hAnsi="仿宋" w:eastAsia="仿宋"/>
        </w:rPr>
        <w:t>（一）病史：外伤史手术史。</w:t>
      </w:r>
    </w:p>
    <w:p>
      <w:pPr>
        <w:pStyle w:val="42"/>
        <w:rPr>
          <w:rFonts w:ascii="仿宋" w:hAnsi="仿宋" w:eastAsia="仿宋"/>
        </w:rPr>
      </w:pPr>
      <w:r>
        <w:rPr>
          <w:rFonts w:hint="eastAsia" w:ascii="仿宋" w:hAnsi="仿宋" w:eastAsia="仿宋"/>
        </w:rPr>
        <w:t>（二）体格检查：患处有手术疤痕、活动正常、无反常活动。</w:t>
      </w:r>
    </w:p>
    <w:p>
      <w:pPr>
        <w:pStyle w:val="42"/>
        <w:rPr>
          <w:rFonts w:ascii="仿宋" w:hAnsi="仿宋" w:eastAsia="仿宋"/>
        </w:rPr>
      </w:pPr>
      <w:r>
        <w:rPr>
          <w:rFonts w:hint="eastAsia" w:ascii="仿宋" w:hAnsi="仿宋" w:eastAsia="仿宋"/>
        </w:rPr>
        <w:t>（三）辅助检查：X线检查发现骨折骨性愈合。</w:t>
      </w:r>
    </w:p>
    <w:p>
      <w:pPr>
        <w:pStyle w:val="35"/>
      </w:pPr>
      <w:r>
        <w:rPr>
          <w:rFonts w:hint="eastAsia"/>
        </w:rPr>
        <w:t>三、治疗方案的选择依据</w:t>
      </w:r>
    </w:p>
    <w:p>
      <w:pPr>
        <w:pStyle w:val="42"/>
        <w:rPr>
          <w:rFonts w:ascii="仿宋" w:hAnsi="仿宋" w:eastAsia="仿宋"/>
        </w:rPr>
      </w:pPr>
      <w:r>
        <w:rPr>
          <w:rFonts w:hint="eastAsia" w:ascii="仿宋" w:hAnsi="仿宋" w:eastAsia="仿宋"/>
        </w:rPr>
        <w:t>根据《临床诊疗指南-外科学分册》中华医学会编著，（人民卫生出版社）。</w:t>
      </w:r>
    </w:p>
    <w:p>
      <w:pPr>
        <w:pStyle w:val="42"/>
        <w:rPr>
          <w:rFonts w:ascii="仿宋" w:hAnsi="仿宋" w:eastAsia="仿宋"/>
        </w:rPr>
      </w:pPr>
      <w:r>
        <w:rPr>
          <w:rFonts w:hint="eastAsia" w:ascii="仿宋" w:hAnsi="仿宋" w:eastAsia="仿宋"/>
        </w:rPr>
        <w:t>（一）伤前生活质量及活动水平。</w:t>
      </w:r>
    </w:p>
    <w:p>
      <w:pPr>
        <w:pStyle w:val="42"/>
        <w:rPr>
          <w:rFonts w:ascii="仿宋" w:hAnsi="仿宋" w:eastAsia="仿宋"/>
        </w:rPr>
      </w:pPr>
      <w:r>
        <w:rPr>
          <w:rFonts w:hint="eastAsia" w:ascii="仿宋" w:hAnsi="仿宋" w:eastAsia="仿宋"/>
        </w:rPr>
        <w:t>（二）全身状况允许手术。</w:t>
      </w:r>
    </w:p>
    <w:p>
      <w:pPr>
        <w:pStyle w:val="35"/>
      </w:pPr>
      <w:r>
        <w:rPr>
          <w:rFonts w:hint="eastAsia"/>
        </w:rPr>
        <w:t>四、进入路径标准</w:t>
      </w:r>
    </w:p>
    <w:p>
      <w:pPr>
        <w:pStyle w:val="42"/>
        <w:rPr>
          <w:rFonts w:ascii="仿宋" w:hAnsi="仿宋" w:eastAsia="仿宋"/>
        </w:rPr>
      </w:pPr>
      <w:r>
        <w:rPr>
          <w:rFonts w:hint="eastAsia" w:ascii="仿宋" w:hAnsi="仿宋" w:eastAsia="仿宋"/>
        </w:rPr>
        <w:t>（一）第一诊断必须符合骨折内固定术后（ICD10：Z47.0）疾病编码。</w:t>
      </w:r>
    </w:p>
    <w:p>
      <w:pPr>
        <w:pStyle w:val="42"/>
        <w:rPr>
          <w:rFonts w:ascii="仿宋" w:hAnsi="仿宋" w:eastAsia="仿宋"/>
        </w:rPr>
      </w:pPr>
      <w:r>
        <w:rPr>
          <w:rFonts w:hint="eastAsia" w:ascii="仿宋" w:hAnsi="仿宋" w:eastAsia="仿宋"/>
        </w:rPr>
        <w:t>（二）骨折骨性愈合。</w:t>
      </w:r>
    </w:p>
    <w:p>
      <w:pPr>
        <w:pStyle w:val="42"/>
        <w:rPr>
          <w:rFonts w:ascii="仿宋" w:hAnsi="仿宋" w:eastAsia="仿宋"/>
        </w:rPr>
      </w:pPr>
      <w:r>
        <w:rPr>
          <w:rFonts w:hint="eastAsia" w:ascii="仿宋" w:hAnsi="仿宋" w:eastAsia="仿宋"/>
        </w:rPr>
        <w:t>（三）当患者合并其他疾病</w:t>
      </w:r>
      <w:r>
        <w:rPr>
          <w:rFonts w:hint="eastAsia" w:ascii="仿宋" w:hAnsi="仿宋" w:eastAsia="仿宋" w:cs="仿宋_GB2312"/>
        </w:rPr>
        <w:t>但住院期间不需要特殊处理也不影响第一诊断的临床路径流程实施时可以进入路径。</w:t>
      </w:r>
    </w:p>
    <w:p>
      <w:pPr>
        <w:pStyle w:val="42"/>
        <w:rPr>
          <w:rFonts w:ascii="仿宋" w:hAnsi="仿宋" w:eastAsia="仿宋"/>
        </w:rPr>
      </w:pPr>
      <w:r>
        <w:rPr>
          <w:rFonts w:hint="eastAsia" w:ascii="仿宋" w:hAnsi="仿宋" w:eastAsia="仿宋"/>
        </w:rPr>
        <w:t>（四）原则上ASA分级Ⅱ级及以下。</w:t>
      </w:r>
    </w:p>
    <w:p>
      <w:pPr>
        <w:pStyle w:val="42"/>
        <w:rPr>
          <w:rFonts w:ascii="仿宋" w:hAnsi="仿宋" w:eastAsia="仿宋"/>
        </w:rPr>
      </w:pPr>
      <w:r>
        <w:rPr>
          <w:rFonts w:hint="eastAsia" w:ascii="仿宋" w:hAnsi="仿宋" w:eastAsia="仿宋"/>
        </w:rPr>
        <w:t>（五）需经过术前麻醉评估。</w:t>
      </w:r>
    </w:p>
    <w:p>
      <w:pPr>
        <w:pStyle w:val="35"/>
      </w:pPr>
      <w:r>
        <w:rPr>
          <w:rFonts w:hint="eastAsia"/>
        </w:rPr>
        <w:t>五、术前准备</w:t>
      </w:r>
    </w:p>
    <w:p>
      <w:pPr>
        <w:pStyle w:val="42"/>
        <w:rPr>
          <w:rFonts w:ascii="仿宋" w:hAnsi="仿宋" w:eastAsia="仿宋"/>
        </w:rPr>
      </w:pPr>
      <w:r>
        <w:rPr>
          <w:rFonts w:hint="eastAsia" w:ascii="仿宋" w:hAnsi="仿宋" w:eastAsia="仿宋"/>
        </w:rPr>
        <w:t>（一）必需的检查项目：血常规、血型、尿常规+镜检、肝功能、肾功能、凝血功能、感染性疾病筛查、乙肝、丙肝、梅毒、艾滋病等；胸部X光片、心电图；※患处X光片。</w:t>
      </w:r>
    </w:p>
    <w:p>
      <w:pPr>
        <w:pStyle w:val="42"/>
        <w:rPr>
          <w:rFonts w:ascii="仿宋" w:hAnsi="仿宋" w:eastAsia="仿宋"/>
        </w:rPr>
      </w:pPr>
      <w:r>
        <w:rPr>
          <w:rFonts w:hint="eastAsia" w:ascii="仿宋" w:hAnsi="仿宋" w:eastAsia="仿宋"/>
        </w:rPr>
        <w:t>（二）根据患者病情可选择检查项目：如腹部超声等。</w:t>
      </w:r>
    </w:p>
    <w:p>
      <w:pPr>
        <w:pStyle w:val="35"/>
      </w:pPr>
      <w:r>
        <w:rPr>
          <w:rFonts w:hint="eastAsia"/>
        </w:rPr>
        <w:t>六、预防性抗菌药物选择与使用时机</w:t>
      </w:r>
    </w:p>
    <w:p>
      <w:pPr>
        <w:pStyle w:val="42"/>
        <w:rPr>
          <w:rFonts w:ascii="仿宋" w:hAnsi="仿宋" w:eastAsia="仿宋"/>
        </w:rPr>
      </w:pPr>
      <w:r>
        <w:rPr>
          <w:rFonts w:hint="eastAsia" w:ascii="仿宋" w:hAnsi="仿宋" w:eastAsia="仿宋"/>
        </w:rPr>
        <w:t>（一）抗菌药物按照《抗菌药物临床应用指导原则（2015年版）》（国卫办医发〔2015〕43号）执行。建议使用第一、二代头孢菌素，头孢曲松；明确感染患者，可根据药敏试验结果调整抗菌药物。</w:t>
      </w:r>
    </w:p>
    <w:p>
      <w:pPr>
        <w:pStyle w:val="42"/>
        <w:rPr>
          <w:rFonts w:ascii="仿宋" w:hAnsi="仿宋" w:eastAsia="仿宋"/>
        </w:rPr>
      </w:pPr>
      <w:r>
        <w:rPr>
          <w:rFonts w:hint="eastAsia" w:ascii="仿宋" w:hAnsi="仿宋" w:eastAsia="仿宋"/>
        </w:rPr>
        <w:t>1.推荐使用头孢唑林钠肌内或静脉注射</w:t>
      </w:r>
    </w:p>
    <w:p>
      <w:pPr>
        <w:pStyle w:val="42"/>
        <w:rPr>
          <w:rFonts w:ascii="仿宋" w:hAnsi="仿宋" w:eastAsia="仿宋"/>
        </w:rPr>
      </w:pPr>
      <w:r>
        <w:rPr>
          <w:rFonts w:hint="eastAsia" w:ascii="仿宋" w:hAnsi="仿宋" w:eastAsia="仿宋"/>
        </w:rPr>
        <w:t>（1）成人0.5g-1g/次，一日2-3次。</w:t>
      </w:r>
    </w:p>
    <w:p>
      <w:pPr>
        <w:pStyle w:val="42"/>
        <w:rPr>
          <w:rFonts w:ascii="仿宋" w:hAnsi="仿宋" w:eastAsia="仿宋"/>
        </w:rPr>
      </w:pPr>
      <w:r>
        <w:rPr>
          <w:rFonts w:hint="eastAsia" w:ascii="仿宋" w:hAnsi="仿宋" w:eastAsia="仿宋"/>
        </w:rPr>
        <w:t>（2）对本药或其他头孢菌素类药过敏者；对青霉素类药有过敏性休克史者禁用；肝肾功能不全者、有胃肠道疾病史者慎用。</w:t>
      </w:r>
    </w:p>
    <w:p>
      <w:pPr>
        <w:pStyle w:val="42"/>
        <w:rPr>
          <w:rFonts w:ascii="仿宋" w:hAnsi="仿宋" w:eastAsia="仿宋"/>
        </w:rPr>
      </w:pPr>
      <w:r>
        <w:rPr>
          <w:rFonts w:hint="eastAsia" w:ascii="仿宋" w:hAnsi="仿宋" w:eastAsia="仿宋"/>
        </w:rPr>
        <w:t>（3）使用本药前须进行皮试。</w:t>
      </w:r>
    </w:p>
    <w:p>
      <w:pPr>
        <w:pStyle w:val="42"/>
        <w:rPr>
          <w:rFonts w:ascii="仿宋" w:hAnsi="仿宋" w:eastAsia="仿宋"/>
        </w:rPr>
      </w:pPr>
      <w:r>
        <w:rPr>
          <w:rFonts w:hint="eastAsia" w:ascii="仿宋" w:hAnsi="仿宋" w:eastAsia="仿宋"/>
        </w:rPr>
        <w:t>2.推荐头孢呋辛钠肌内或静脉注射</w:t>
      </w:r>
    </w:p>
    <w:p>
      <w:pPr>
        <w:pStyle w:val="42"/>
        <w:rPr>
          <w:rFonts w:ascii="仿宋" w:hAnsi="仿宋" w:eastAsia="仿宋"/>
        </w:rPr>
      </w:pPr>
      <w:r>
        <w:rPr>
          <w:rFonts w:hint="eastAsia" w:ascii="仿宋" w:hAnsi="仿宋" w:eastAsia="仿宋"/>
        </w:rPr>
        <w:t>（1）成人：0.75g-1.5g/次，一日三次。</w:t>
      </w:r>
    </w:p>
    <w:p>
      <w:pPr>
        <w:pStyle w:val="42"/>
        <w:rPr>
          <w:rFonts w:ascii="仿宋" w:hAnsi="仿宋" w:eastAsia="仿宋"/>
        </w:rPr>
      </w:pPr>
      <w:r>
        <w:rPr>
          <w:rFonts w:hint="eastAsia" w:ascii="仿宋" w:hAnsi="仿宋" w:eastAsia="仿宋"/>
        </w:rPr>
        <w:t>（2）肾功能不全患者按照肌酐清除率制订给药方案：肌酐清除率&gt;20ml/min者，每日3次，每次0.75-1.5g；肌酐清除率10-20ml/min患者，每次0.75g，一日2次；肌酐清除率&lt;10ml/min患者：每次0.75g，一日1次。</w:t>
      </w:r>
    </w:p>
    <w:p>
      <w:pPr>
        <w:pStyle w:val="42"/>
        <w:rPr>
          <w:rFonts w:ascii="仿宋" w:hAnsi="仿宋" w:eastAsia="仿宋"/>
        </w:rPr>
      </w:pPr>
      <w:r>
        <w:rPr>
          <w:rFonts w:hint="eastAsia" w:ascii="仿宋" w:hAnsi="仿宋" w:eastAsia="仿宋"/>
        </w:rPr>
        <w:t>（3）对本药或其他头孢菌素类药过敏者</w:t>
      </w:r>
      <w:r>
        <w:rPr>
          <w:rFonts w:hint="eastAsia" w:ascii="仿宋" w:hAnsi="仿宋" w:eastAsia="仿宋" w:cs="仿宋_GB2312"/>
        </w:rPr>
        <w:t>对青霉素类药有过敏性休克史者禁用，肝肾功能不全</w:t>
      </w:r>
      <w:r>
        <w:rPr>
          <w:rFonts w:hint="eastAsia" w:ascii="仿宋" w:hAnsi="仿宋" w:eastAsia="仿宋"/>
        </w:rPr>
        <w:t>者、有胃肠道疾病史者慎用。</w:t>
      </w:r>
    </w:p>
    <w:p>
      <w:pPr>
        <w:pStyle w:val="42"/>
        <w:rPr>
          <w:rFonts w:ascii="仿宋" w:hAnsi="仿宋" w:eastAsia="仿宋"/>
        </w:rPr>
      </w:pPr>
      <w:r>
        <w:rPr>
          <w:rFonts w:hint="eastAsia" w:ascii="仿宋" w:hAnsi="仿宋" w:eastAsia="仿宋"/>
        </w:rPr>
        <w:t>（4）使用本药前须进行皮试。</w:t>
      </w:r>
    </w:p>
    <w:p>
      <w:pPr>
        <w:pStyle w:val="42"/>
        <w:rPr>
          <w:rFonts w:ascii="仿宋" w:hAnsi="仿宋" w:eastAsia="仿宋"/>
        </w:rPr>
      </w:pPr>
      <w:r>
        <w:rPr>
          <w:rFonts w:hint="eastAsia" w:ascii="仿宋" w:hAnsi="仿宋" w:eastAsia="仿宋"/>
        </w:rPr>
        <w:t>3.推荐头孢曲松钠肌内注射、静脉注射或静脉滴注</w:t>
      </w:r>
    </w:p>
    <w:p>
      <w:pPr>
        <w:pStyle w:val="42"/>
        <w:rPr>
          <w:rFonts w:ascii="仿宋" w:hAnsi="仿宋" w:eastAsia="仿宋"/>
        </w:rPr>
      </w:pPr>
      <w:r>
        <w:rPr>
          <w:rFonts w:hint="eastAsia" w:ascii="仿宋" w:hAnsi="仿宋" w:eastAsia="仿宋"/>
        </w:rPr>
        <w:t>（1）成人：1g/次，一次肌内注射或静脉滴注。</w:t>
      </w:r>
    </w:p>
    <w:p>
      <w:pPr>
        <w:pStyle w:val="42"/>
        <w:rPr>
          <w:rStyle w:val="44"/>
          <w:rFonts w:ascii="仿宋" w:hAnsi="仿宋" w:eastAsia="仿宋"/>
        </w:rPr>
      </w:pPr>
      <w:r>
        <w:rPr>
          <w:rFonts w:hint="eastAsia" w:ascii="仿宋" w:hAnsi="仿宋" w:eastAsia="仿宋"/>
        </w:rPr>
        <w:t>（2）对本药或其他头孢菌素类药过敏者，对青霉素类药有过敏性休克史者禁用；肝肾功能不全者、有胃肠道疾病史者慎用。</w:t>
      </w:r>
      <w:r>
        <w:rPr>
          <w:rFonts w:hint="eastAsia" w:ascii="仿宋" w:hAnsi="仿宋" w:eastAsia="仿宋"/>
        </w:rPr>
        <w:cr/>
      </w:r>
      <w:r>
        <w:rPr>
          <w:rFonts w:hint="eastAsia" w:ascii="仿宋" w:hAnsi="仿宋" w:eastAsia="仿宋"/>
        </w:rPr>
        <w:t xml:space="preserve">   （</w:t>
      </w:r>
      <w:r>
        <w:rPr>
          <w:rStyle w:val="44"/>
          <w:rFonts w:hint="eastAsia" w:ascii="仿宋" w:hAnsi="仿宋" w:eastAsia="仿宋"/>
        </w:rPr>
        <w:t>二）预防性用抗菌药物，时间为术前0.5小时，手术超过3小时加用1次抗菌药物；总预防性用药时间一般不超过24小时，个别情况可延长至48小时。</w:t>
      </w:r>
    </w:p>
    <w:p>
      <w:pPr>
        <w:spacing w:line="360" w:lineRule="auto"/>
        <w:ind w:left="561" w:leftChars="267"/>
        <w:jc w:val="left"/>
        <w:rPr>
          <w:rStyle w:val="44"/>
        </w:rPr>
      </w:pPr>
      <w:r>
        <w:rPr>
          <w:rFonts w:hint="eastAsia" w:ascii="黑体" w:hAnsi="黑体" w:eastAsia="黑体"/>
          <w:sz w:val="32"/>
          <w:szCs w:val="24"/>
        </w:rPr>
        <w:t>七、手术日（办理住院并手术）</w:t>
      </w:r>
      <w:r>
        <w:rPr>
          <w:rFonts w:hint="eastAsia" w:ascii="黑体" w:hAnsi="黑体" w:eastAsia="黑体"/>
          <w:sz w:val="32"/>
          <w:szCs w:val="24"/>
        </w:rPr>
        <w:cr/>
      </w:r>
      <w:r>
        <w:rPr>
          <w:rStyle w:val="44"/>
          <w:rFonts w:hint="eastAsia" w:ascii="仿宋" w:hAnsi="仿宋" w:eastAsia="仿宋"/>
        </w:rPr>
        <w:t>（一）麻醉方式：神经阻滞麻醉加局部麻醉，必要时全身麻醉。</w:t>
      </w:r>
      <w:r>
        <w:rPr>
          <w:rStyle w:val="44"/>
          <w:rFonts w:hint="eastAsia" w:ascii="仿宋" w:hAnsi="仿宋" w:eastAsia="仿宋"/>
        </w:rPr>
        <w:cr/>
      </w:r>
      <w:r>
        <w:rPr>
          <w:rStyle w:val="44"/>
          <w:rFonts w:hint="eastAsia" w:ascii="仿宋" w:hAnsi="仿宋" w:eastAsia="仿宋"/>
        </w:rPr>
        <w:t>（二）手术方式：骨内固定物取出术。</w:t>
      </w:r>
      <w:r>
        <w:rPr>
          <w:rStyle w:val="44"/>
          <w:rFonts w:hint="eastAsia" w:ascii="仿宋" w:hAnsi="仿宋" w:eastAsia="仿宋"/>
        </w:rPr>
        <w:cr/>
      </w:r>
      <w:r>
        <w:rPr>
          <w:rStyle w:val="44"/>
          <w:rFonts w:hint="eastAsia" w:ascii="仿宋" w:hAnsi="仿宋" w:eastAsia="仿宋"/>
        </w:rPr>
        <w:t>（三）术中用药：麻醉用药、抗菌药物。</w:t>
      </w:r>
    </w:p>
    <w:p>
      <w:pPr>
        <w:spacing w:line="560" w:lineRule="exact"/>
        <w:ind w:firstLine="640" w:firstLineChars="200"/>
        <w:rPr>
          <w:rFonts w:ascii="黑体" w:hAnsi="黑体" w:eastAsia="黑体"/>
          <w:sz w:val="32"/>
          <w:szCs w:val="24"/>
        </w:rPr>
      </w:pPr>
      <w:r>
        <w:rPr>
          <w:rFonts w:hint="eastAsia" w:ascii="黑体" w:hAnsi="黑体" w:eastAsia="黑体"/>
          <w:sz w:val="32"/>
          <w:szCs w:val="24"/>
        </w:rPr>
        <w:t>八、术后住院恢复</w:t>
      </w:r>
    </w:p>
    <w:p>
      <w:pPr>
        <w:pStyle w:val="42"/>
        <w:rPr>
          <w:rFonts w:ascii="仿宋" w:hAnsi="仿宋" w:eastAsia="仿宋"/>
        </w:rPr>
      </w:pPr>
      <w:r>
        <w:rPr>
          <w:rFonts w:hint="eastAsia" w:ascii="仿宋" w:hAnsi="仿宋" w:eastAsia="仿宋"/>
        </w:rPr>
        <w:t>（一）必须复查的项目：血常规、X光检查。</w:t>
      </w:r>
    </w:p>
    <w:p>
      <w:pPr>
        <w:pStyle w:val="42"/>
        <w:rPr>
          <w:rFonts w:ascii="仿宋" w:hAnsi="仿宋" w:eastAsia="仿宋"/>
        </w:rPr>
      </w:pPr>
      <w:r>
        <w:rPr>
          <w:rFonts w:hint="eastAsia" w:ascii="仿宋" w:hAnsi="仿宋" w:eastAsia="仿宋"/>
          <w:color w:val="000000"/>
          <w:lang w:val="en-GB"/>
        </w:rPr>
        <w:t>（二）</w:t>
      </w:r>
      <w:r>
        <w:rPr>
          <w:rFonts w:hint="eastAsia" w:ascii="仿宋" w:hAnsi="仿宋" w:eastAsia="仿宋"/>
        </w:rPr>
        <w:t>必要时复查的项目：电解质、肝功能、肾功能。</w:t>
      </w:r>
    </w:p>
    <w:p>
      <w:pPr>
        <w:pStyle w:val="42"/>
        <w:rPr>
          <w:rFonts w:ascii="仿宋" w:hAnsi="仿宋" w:eastAsia="仿宋"/>
        </w:rPr>
      </w:pPr>
      <w:r>
        <w:rPr>
          <w:rFonts w:hint="eastAsia" w:ascii="仿宋" w:hAnsi="仿宋" w:eastAsia="仿宋"/>
          <w:color w:val="000000"/>
          <w:lang w:val="en-GB"/>
        </w:rPr>
        <w:t>（三）</w:t>
      </w:r>
      <w:r>
        <w:rPr>
          <w:rFonts w:hint="eastAsia" w:ascii="仿宋" w:hAnsi="仿宋" w:eastAsia="仿宋"/>
        </w:rPr>
        <w:t>术后用药</w:t>
      </w:r>
    </w:p>
    <w:p>
      <w:pPr>
        <w:pStyle w:val="42"/>
        <w:rPr>
          <w:rFonts w:ascii="仿宋" w:hAnsi="仿宋" w:eastAsia="仿宋"/>
        </w:rPr>
      </w:pPr>
      <w:r>
        <w:rPr>
          <w:rFonts w:hint="eastAsia" w:ascii="仿宋" w:hAnsi="仿宋" w:eastAsia="仿宋"/>
        </w:rPr>
        <w:t>1.抗菌药物，按照《抗菌药物临床应用指导原则（2015年版）》（国卫办医发〔2015〕43号）执行。</w:t>
      </w:r>
    </w:p>
    <w:p>
      <w:pPr>
        <w:pStyle w:val="42"/>
        <w:rPr>
          <w:rFonts w:ascii="仿宋" w:hAnsi="仿宋" w:eastAsia="仿宋"/>
        </w:rPr>
      </w:pPr>
      <w:r>
        <w:rPr>
          <w:rFonts w:hint="eastAsia" w:ascii="仿宋" w:hAnsi="仿宋" w:eastAsia="仿宋"/>
        </w:rPr>
        <w:t>2.预防下肢静脉血栓形成药物，参照《中国骨科大手术后静脉血栓栓塞症预防指南》</w:t>
      </w:r>
      <w:r>
        <w:rPr>
          <w:rFonts w:hint="eastAsia" w:ascii="仿宋" w:hAnsi="仿宋" w:eastAsia="仿宋" w:cs="仿宋_GB2312"/>
        </w:rPr>
        <w:t>根据患者病情酌情使用。</w:t>
      </w:r>
    </w:p>
    <w:p>
      <w:pPr>
        <w:pStyle w:val="42"/>
        <w:rPr>
          <w:rFonts w:ascii="仿宋" w:hAnsi="仿宋" w:eastAsia="仿宋"/>
        </w:rPr>
      </w:pPr>
      <w:r>
        <w:rPr>
          <w:rFonts w:hint="eastAsia" w:ascii="仿宋" w:hAnsi="仿宋" w:eastAsia="仿宋"/>
        </w:rPr>
        <w:t>3.其他对症药物，消肿、止痛、预防应激性溃疡等。</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（四）保护下功能锻炼。</w:t>
      </w:r>
    </w:p>
    <w:p>
      <w:pPr>
        <w:pStyle w:val="35"/>
      </w:pPr>
      <w:r>
        <w:rPr>
          <w:rFonts w:hint="eastAsia"/>
        </w:rPr>
        <w:t>九、出院标准</w:t>
      </w:r>
    </w:p>
    <w:p>
      <w:pPr>
        <w:pStyle w:val="42"/>
        <w:rPr>
          <w:rFonts w:ascii="仿宋" w:hAnsi="仿宋" w:eastAsia="仿宋"/>
        </w:rPr>
      </w:pPr>
      <w:r>
        <w:rPr>
          <w:rFonts w:hint="eastAsia" w:ascii="仿宋" w:hAnsi="仿宋" w:eastAsia="仿宋"/>
        </w:rPr>
        <w:t>（一）麻醉后出院评分系统（PADS）：评分总分≥9时，方可准予患者离院。</w:t>
      </w:r>
    </w:p>
    <w:p>
      <w:pPr>
        <w:pStyle w:val="42"/>
        <w:rPr>
          <w:rFonts w:ascii="仿宋" w:hAnsi="仿宋" w:eastAsia="仿宋"/>
        </w:rPr>
      </w:pPr>
      <w:r>
        <w:rPr>
          <w:rFonts w:hint="eastAsia" w:ascii="仿宋" w:hAnsi="仿宋" w:eastAsia="仿宋"/>
        </w:rPr>
        <w:t>PADS评分项目包括</w:t>
      </w:r>
    </w:p>
    <w:p>
      <w:pPr>
        <w:pStyle w:val="42"/>
        <w:rPr>
          <w:rFonts w:ascii="仿宋" w:hAnsi="仿宋" w:eastAsia="仿宋"/>
        </w:rPr>
      </w:pPr>
      <w:r>
        <w:rPr>
          <w:rFonts w:hint="eastAsia" w:ascii="仿宋" w:hAnsi="仿宋" w:eastAsia="仿宋"/>
        </w:rPr>
        <w:t>1.基本生命体征；</w:t>
      </w:r>
    </w:p>
    <w:p>
      <w:pPr>
        <w:pStyle w:val="42"/>
        <w:rPr>
          <w:rFonts w:ascii="仿宋" w:hAnsi="仿宋" w:eastAsia="仿宋"/>
        </w:rPr>
      </w:pPr>
      <w:r>
        <w:rPr>
          <w:rFonts w:hint="eastAsia" w:ascii="仿宋" w:hAnsi="仿宋" w:eastAsia="仿宋"/>
        </w:rPr>
        <w:t>2.活动能力；</w:t>
      </w:r>
    </w:p>
    <w:p>
      <w:pPr>
        <w:pStyle w:val="42"/>
        <w:rPr>
          <w:rFonts w:ascii="仿宋" w:hAnsi="仿宋" w:eastAsia="仿宋"/>
        </w:rPr>
      </w:pPr>
      <w:r>
        <w:rPr>
          <w:rFonts w:hint="eastAsia" w:ascii="仿宋" w:hAnsi="仿宋" w:eastAsia="仿宋"/>
        </w:rPr>
        <w:t>3.疼痛；</w:t>
      </w:r>
    </w:p>
    <w:p>
      <w:pPr>
        <w:pStyle w:val="42"/>
        <w:rPr>
          <w:rFonts w:ascii="仿宋" w:hAnsi="仿宋" w:eastAsia="仿宋"/>
        </w:rPr>
      </w:pPr>
      <w:r>
        <w:rPr>
          <w:rFonts w:hint="eastAsia" w:ascii="仿宋" w:hAnsi="仿宋" w:eastAsia="仿宋"/>
        </w:rPr>
        <w:t>4.术后恶心和呕吐；</w:t>
      </w:r>
    </w:p>
    <w:p>
      <w:pPr>
        <w:pStyle w:val="42"/>
        <w:rPr>
          <w:rFonts w:hint="eastAsia" w:ascii="仿宋" w:hAnsi="仿宋" w:eastAsia="仿宋"/>
        </w:rPr>
      </w:pPr>
      <w:r>
        <w:rPr>
          <w:rFonts w:hint="eastAsia" w:ascii="仿宋" w:hAnsi="仿宋" w:eastAsia="仿宋"/>
        </w:rPr>
        <w:t>5.切口出血。</w:t>
      </w:r>
    </w:p>
    <w:p>
      <w:pPr>
        <w:pStyle w:val="42"/>
        <w:rPr>
          <w:rFonts w:ascii="仿宋" w:hAnsi="仿宋" w:eastAsia="仿宋"/>
        </w:rPr>
      </w:pPr>
      <w:r>
        <w:rPr>
          <w:rFonts w:hint="eastAsia" w:ascii="仿宋" w:hAnsi="仿宋" w:eastAsia="仿宋"/>
        </w:rPr>
        <w:t>各单项评分0-2分，相加后总分10为满分。</w:t>
      </w:r>
    </w:p>
    <w:p>
      <w:pPr>
        <w:pStyle w:val="42"/>
        <w:rPr>
          <w:rFonts w:ascii="仿宋" w:hAnsi="仿宋" w:eastAsia="仿宋"/>
        </w:rPr>
      </w:pPr>
      <w:r>
        <w:rPr>
          <w:rFonts w:hint="eastAsia" w:ascii="仿宋" w:hAnsi="仿宋" w:eastAsia="仿宋"/>
        </w:rPr>
        <w:t>（二）专科情况</w:t>
      </w:r>
    </w:p>
    <w:p>
      <w:pPr>
        <w:pStyle w:val="42"/>
        <w:rPr>
          <w:rFonts w:ascii="仿宋" w:hAnsi="仿宋" w:eastAsia="仿宋"/>
        </w:rPr>
      </w:pPr>
      <w:r>
        <w:rPr>
          <w:rFonts w:hint="eastAsia" w:ascii="仿宋" w:hAnsi="仿宋" w:eastAsia="仿宋"/>
        </w:rPr>
        <w:t>1.患者体温正常，规化验检查无明显异常切口愈合好无积血、感染等。</w:t>
      </w:r>
    </w:p>
    <w:p>
      <w:pPr>
        <w:pStyle w:val="42"/>
        <w:rPr>
          <w:rFonts w:ascii="仿宋" w:hAnsi="仿宋" w:eastAsia="仿宋"/>
        </w:rPr>
      </w:pPr>
      <w:r>
        <w:rPr>
          <w:rFonts w:hint="eastAsia" w:ascii="仿宋" w:hAnsi="仿宋" w:eastAsia="仿宋"/>
        </w:rPr>
        <w:t>2.胸片呈正常术后改变，无明显异常。</w:t>
      </w:r>
    </w:p>
    <w:p>
      <w:pPr>
        <w:pStyle w:val="42"/>
        <w:rPr>
          <w:rFonts w:ascii="仿宋" w:hAnsi="仿宋" w:eastAsia="仿宋"/>
        </w:rPr>
      </w:pPr>
      <w:r>
        <w:rPr>
          <w:rFonts w:hint="eastAsia" w:ascii="仿宋" w:hAnsi="仿宋" w:eastAsia="仿宋"/>
        </w:rPr>
        <w:t>3.没有需要住院处理的并发症。</w:t>
      </w:r>
    </w:p>
    <w:p>
      <w:pPr>
        <w:pStyle w:val="42"/>
        <w:rPr>
          <w:rFonts w:ascii="仿宋" w:hAnsi="仿宋" w:eastAsia="仿宋"/>
        </w:rPr>
      </w:pPr>
      <w:r>
        <w:rPr>
          <w:rFonts w:hint="eastAsia" w:ascii="仿宋" w:hAnsi="仿宋" w:eastAsia="仿宋"/>
        </w:rPr>
        <w:t>4.常规化验检查无明显异常。</w:t>
      </w:r>
    </w:p>
    <w:p>
      <w:pPr>
        <w:pStyle w:val="42"/>
        <w:rPr>
          <w:rFonts w:ascii="仿宋" w:hAnsi="仿宋" w:eastAsia="仿宋"/>
        </w:rPr>
      </w:pPr>
      <w:r>
        <w:rPr>
          <w:rFonts w:hint="eastAsia" w:ascii="仿宋" w:hAnsi="仿宋" w:eastAsia="仿宋"/>
        </w:rPr>
        <w:t>5.术后X线片证实内固定取出满意。</w:t>
      </w:r>
    </w:p>
    <w:p>
      <w:pPr>
        <w:pStyle w:val="35"/>
      </w:pPr>
      <w:r>
        <w:rPr>
          <w:rFonts w:hint="eastAsia"/>
        </w:rPr>
        <w:t>十、如患者出现以下情况，经主诊及二线主管医生共同确认，退出临床路径，不纳入日间手术管理。</w:t>
      </w:r>
    </w:p>
    <w:p>
      <w:pPr>
        <w:pStyle w:val="42"/>
        <w:rPr>
          <w:rFonts w:ascii="仿宋" w:hAnsi="仿宋" w:eastAsia="仿宋"/>
        </w:rPr>
      </w:pPr>
      <w:r>
        <w:rPr>
          <w:rFonts w:hint="eastAsia" w:ascii="仿宋" w:hAnsi="仿宋" w:eastAsia="仿宋"/>
        </w:rPr>
        <w:t>（一）并发症：本病可伴有其他疾病，应严格掌握入选标准。部分患者因合并症而延期治疗</w:t>
      </w:r>
      <w:r>
        <w:rPr>
          <w:rFonts w:hint="eastAsia" w:ascii="仿宋" w:hAnsi="仿宋" w:eastAsia="仿宋" w:cs="仿宋_GB2312"/>
        </w:rPr>
        <w:t>如血栓形成、血肿引起体温增高等。</w:t>
      </w:r>
    </w:p>
    <w:p>
      <w:pPr>
        <w:pStyle w:val="42"/>
        <w:rPr>
          <w:rFonts w:ascii="仿宋" w:hAnsi="仿宋" w:eastAsia="仿宋"/>
        </w:rPr>
      </w:pPr>
      <w:r>
        <w:rPr>
          <w:rFonts w:hint="eastAsia" w:ascii="仿宋" w:hAnsi="仿宋" w:eastAsia="仿宋"/>
        </w:rPr>
        <w:t>（二）合并症：老年患者易有合并症，如骨质疏松、糖尿病、心脑血管疾病等，合并症可能加重，需同时治疗，住院时间延长。</w:t>
      </w:r>
    </w:p>
    <w:p>
      <w:pPr>
        <w:pStyle w:val="42"/>
        <w:rPr>
          <w:rFonts w:ascii="仿宋" w:hAnsi="仿宋" w:eastAsia="仿宋"/>
        </w:rPr>
      </w:pPr>
      <w:r>
        <w:rPr>
          <w:rFonts w:hint="eastAsia" w:ascii="仿宋" w:hAnsi="仿宋" w:eastAsia="仿宋"/>
        </w:rPr>
        <w:t>（三）若患者拆线前要求出院，切口无明显感染迹象时可提前结束路径。</w:t>
      </w:r>
    </w:p>
    <w:p>
      <w:pPr>
        <w:pStyle w:val="42"/>
        <w:rPr>
          <w:rFonts w:ascii="仿宋" w:hAnsi="仿宋" w:eastAsia="仿宋"/>
        </w:rPr>
      </w:pPr>
      <w:r>
        <w:rPr>
          <w:rFonts w:hint="eastAsia" w:ascii="仿宋" w:hAnsi="仿宋" w:eastAsia="仿宋"/>
        </w:rPr>
        <w:t>（四）术后出现肺部感染、切口愈合不良等并发症，需要延长治疗时间。</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rPr>
          <w:rFonts w:hint="eastAsia"/>
        </w:rPr>
        <w:t>瘢痕/增生性瘢痕</w:t>
      </w:r>
      <w:r>
        <w:t>临床路径</w:t>
      </w:r>
    </w:p>
    <w:p>
      <w:pPr>
        <w:pStyle w:val="35"/>
      </w:pPr>
      <w:r>
        <w:rPr>
          <w:rFonts w:hint="eastAsia"/>
        </w:rPr>
        <w:t>一、适用对象</w:t>
      </w:r>
    </w:p>
    <w:p>
      <w:pPr>
        <w:pStyle w:val="42"/>
        <w:rPr>
          <w:rFonts w:ascii="仿宋" w:hAnsi="仿宋" w:eastAsia="仿宋"/>
        </w:rPr>
      </w:pPr>
      <w:r>
        <w:rPr>
          <w:rFonts w:hint="eastAsia" w:ascii="仿宋" w:hAnsi="仿宋" w:eastAsia="仿宋"/>
        </w:rPr>
        <w:t>第一诊断为瘢痕/增生性瘢痕(大于5厘米)（L90.5），行瘢痕切除缝合术（</w:t>
      </w:r>
      <w:r>
        <w:rPr>
          <w:rFonts w:ascii="仿宋" w:hAnsi="仿宋" w:eastAsia="仿宋"/>
        </w:rPr>
        <w:t>ICD-9-CM-3</w:t>
      </w:r>
      <w:r>
        <w:rPr>
          <w:rFonts w:hint="eastAsia" w:ascii="仿宋" w:hAnsi="仿宋" w:eastAsia="仿宋"/>
        </w:rPr>
        <w:t>：8</w:t>
      </w:r>
      <w:r>
        <w:rPr>
          <w:rFonts w:ascii="仿宋" w:hAnsi="仿宋" w:eastAsia="仿宋"/>
        </w:rPr>
        <w:t>6.301</w:t>
      </w:r>
      <w:r>
        <w:rPr>
          <w:rFonts w:hint="eastAsia" w:ascii="仿宋" w:hAnsi="仿宋" w:eastAsia="仿宋"/>
        </w:rPr>
        <w:t>/</w:t>
      </w:r>
      <w:r>
        <w:rPr>
          <w:rFonts w:ascii="仿宋" w:hAnsi="仿宋" w:eastAsia="仿宋"/>
        </w:rPr>
        <w:t>86.302/86.303</w:t>
      </w:r>
      <w:bookmarkStart w:id="7" w:name="_Hlk35271767"/>
      <w:r>
        <w:rPr>
          <w:rFonts w:ascii="仿宋" w:hAnsi="仿宋" w:eastAsia="仿宋"/>
        </w:rPr>
        <w:t>/</w:t>
      </w:r>
    </w:p>
    <w:p>
      <w:pPr>
        <w:pStyle w:val="42"/>
        <w:ind w:firstLine="0" w:firstLineChars="0"/>
        <w:rPr>
          <w:rFonts w:ascii="仿宋" w:hAnsi="仿宋" w:eastAsia="仿宋"/>
        </w:rPr>
      </w:pPr>
      <w:r>
        <w:rPr>
          <w:rFonts w:ascii="仿宋" w:hAnsi="仿宋" w:eastAsia="仿宋"/>
        </w:rPr>
        <w:t>86.304</w:t>
      </w:r>
      <w:bookmarkEnd w:id="7"/>
      <w:r>
        <w:rPr>
          <w:rFonts w:ascii="仿宋" w:hAnsi="仿宋" w:eastAsia="仿宋"/>
        </w:rPr>
        <w:t>/86.305/86.306/86.307/86.308/86.309</w:t>
      </w:r>
      <w:bookmarkStart w:id="8" w:name="_Hlk35271816"/>
      <w:r>
        <w:rPr>
          <w:rFonts w:ascii="仿宋" w:hAnsi="仿宋" w:eastAsia="仿宋"/>
        </w:rPr>
        <w:t>/86.310</w:t>
      </w:r>
      <w:bookmarkEnd w:id="8"/>
      <w:r>
        <w:rPr>
          <w:rFonts w:ascii="仿宋" w:hAnsi="仿宋" w:eastAsia="仿宋"/>
        </w:rPr>
        <w:t>）</w:t>
      </w:r>
      <w:r>
        <w:rPr>
          <w:rFonts w:hint="eastAsia" w:ascii="仿宋" w:hAnsi="仿宋" w:eastAsia="仿宋"/>
        </w:rPr>
        <w:t>。</w:t>
      </w:r>
    </w:p>
    <w:p>
      <w:pPr>
        <w:pStyle w:val="35"/>
      </w:pPr>
      <w:r>
        <w:rPr>
          <w:rFonts w:hint="eastAsia"/>
        </w:rPr>
        <w:t>二、诊断依据</w:t>
      </w:r>
    </w:p>
    <w:p>
      <w:pPr>
        <w:pStyle w:val="42"/>
        <w:rPr>
          <w:rFonts w:ascii="仿宋" w:hAnsi="仿宋" w:eastAsia="仿宋"/>
        </w:rPr>
      </w:pPr>
      <w:r>
        <w:rPr>
          <w:rFonts w:hint="eastAsia" w:ascii="仿宋" w:hAnsi="仿宋" w:eastAsia="仿宋"/>
        </w:rPr>
        <w:t>根据《整形外科学（上册）》王炜编著，浙江科学技术出版社）。</w:t>
      </w:r>
    </w:p>
    <w:p>
      <w:pPr>
        <w:pStyle w:val="42"/>
        <w:rPr>
          <w:rFonts w:ascii="仿宋" w:hAnsi="仿宋" w:eastAsia="仿宋"/>
        </w:rPr>
      </w:pPr>
      <w:r>
        <w:rPr>
          <w:rFonts w:hint="eastAsia" w:ascii="仿宋" w:hAnsi="仿宋" w:eastAsia="仿宋"/>
        </w:rPr>
        <w:t>（一）病因：烧伤、长期慢性溃疡，以及皮下组织较少部位如头皮、胫前区等受电击伤</w:t>
      </w:r>
      <w:r>
        <w:rPr>
          <w:rFonts w:ascii="仿宋" w:hAnsi="仿宋" w:eastAsia="仿宋"/>
        </w:rPr>
        <w:t xml:space="preserve">, </w:t>
      </w:r>
      <w:r>
        <w:rPr>
          <w:rFonts w:hint="eastAsia" w:ascii="仿宋" w:hAnsi="仿宋" w:eastAsia="仿宋"/>
        </w:rPr>
        <w:t>其损伤累及皮肤全层.愈合后形成增生性、萎缩性或挛缩性瘢痕。</w:t>
      </w:r>
    </w:p>
    <w:p>
      <w:pPr>
        <w:pStyle w:val="42"/>
        <w:rPr>
          <w:rFonts w:ascii="仿宋" w:hAnsi="仿宋" w:eastAsia="仿宋"/>
        </w:rPr>
      </w:pPr>
      <w:r>
        <w:rPr>
          <w:rFonts w:hint="eastAsia" w:ascii="仿宋" w:hAnsi="仿宋" w:eastAsia="仿宋"/>
        </w:rPr>
        <w:t>（二）体征：瘢痕坚硬、平坦或略高于皮肤表面，或与深部组织如肌肉、肌腱、神经等粘连。</w:t>
      </w:r>
    </w:p>
    <w:p>
      <w:pPr>
        <w:pStyle w:val="35"/>
      </w:pPr>
      <w:r>
        <w:rPr>
          <w:rFonts w:hint="eastAsia"/>
        </w:rPr>
        <w:t>三、治疗方案的选择及依据</w:t>
      </w:r>
    </w:p>
    <w:p>
      <w:pPr>
        <w:pStyle w:val="42"/>
        <w:rPr>
          <w:rFonts w:ascii="仿宋" w:hAnsi="仿宋" w:eastAsia="仿宋"/>
        </w:rPr>
      </w:pPr>
      <w:r>
        <w:rPr>
          <w:rFonts w:hint="eastAsia" w:ascii="仿宋" w:hAnsi="仿宋" w:eastAsia="仿宋"/>
        </w:rPr>
        <w:t>根据《整形外科学（上册）》王炜编著，浙江科学技术出版社）。</w:t>
      </w:r>
    </w:p>
    <w:p>
      <w:pPr>
        <w:pStyle w:val="42"/>
        <w:rPr>
          <w:rFonts w:ascii="仿宋" w:hAnsi="仿宋" w:eastAsia="仿宋"/>
        </w:rPr>
      </w:pPr>
      <w:r>
        <w:rPr>
          <w:rFonts w:hint="eastAsia" w:ascii="仿宋" w:hAnsi="仿宋" w:eastAsia="仿宋"/>
        </w:rPr>
        <w:t xml:space="preserve">（一）瘢痕增生，诊断明确。 </w:t>
      </w:r>
    </w:p>
    <w:p>
      <w:pPr>
        <w:pStyle w:val="42"/>
        <w:rPr>
          <w:rFonts w:ascii="仿宋" w:hAnsi="仿宋" w:eastAsia="仿宋"/>
        </w:rPr>
      </w:pPr>
      <w:r>
        <w:rPr>
          <w:rFonts w:hint="eastAsia" w:ascii="仿宋" w:hAnsi="仿宋" w:eastAsia="仿宋"/>
        </w:rPr>
        <w:t>（二）经严格正规非手术治疗6个月无效。</w:t>
      </w:r>
    </w:p>
    <w:p>
      <w:pPr>
        <w:pStyle w:val="42"/>
        <w:rPr>
          <w:rFonts w:ascii="仿宋" w:hAnsi="仿宋" w:eastAsia="仿宋"/>
        </w:rPr>
      </w:pPr>
      <w:r>
        <w:rPr>
          <w:rFonts w:hint="eastAsia" w:ascii="仿宋" w:hAnsi="仿宋" w:eastAsia="仿宋"/>
        </w:rPr>
        <w:t>（三）瘢痕明显外观及功能。</w:t>
      </w:r>
    </w:p>
    <w:p>
      <w:pPr>
        <w:pStyle w:val="35"/>
      </w:pPr>
      <w:r>
        <w:rPr>
          <w:rFonts w:hint="eastAsia"/>
        </w:rPr>
        <w:t>四、进入路径标准</w:t>
      </w:r>
    </w:p>
    <w:p>
      <w:pPr>
        <w:pStyle w:val="42"/>
        <w:rPr>
          <w:rFonts w:ascii="仿宋" w:hAnsi="仿宋" w:eastAsia="仿宋"/>
        </w:rPr>
      </w:pPr>
      <w:r>
        <w:rPr>
          <w:rFonts w:hint="eastAsia" w:ascii="仿宋" w:hAnsi="仿宋" w:eastAsia="仿宋"/>
        </w:rPr>
        <w:t>（一）第一诊断必须符合瘢痕L90.5诊断编码。</w:t>
      </w:r>
    </w:p>
    <w:p>
      <w:pPr>
        <w:pStyle w:val="42"/>
        <w:rPr>
          <w:rFonts w:ascii="仿宋" w:hAnsi="仿宋" w:eastAsia="仿宋"/>
        </w:rPr>
      </w:pPr>
      <w:r>
        <w:rPr>
          <w:rFonts w:hint="eastAsia" w:ascii="仿宋" w:hAnsi="仿宋" w:eastAsia="仿宋"/>
        </w:rPr>
        <w:t>（二）如患有其他疾病，但住院期间不需要特殊处理，也不影响第一诊断的临床路径流程实施时，可以进入路径。</w:t>
      </w:r>
    </w:p>
    <w:p>
      <w:pPr>
        <w:pStyle w:val="42"/>
        <w:rPr>
          <w:rFonts w:ascii="仿宋" w:hAnsi="仿宋" w:eastAsia="仿宋"/>
        </w:rPr>
      </w:pPr>
      <w:r>
        <w:rPr>
          <w:rFonts w:hint="eastAsia" w:ascii="仿宋" w:hAnsi="仿宋" w:eastAsia="仿宋"/>
        </w:rPr>
        <w:t>（三）不需要植皮及皮瓣移植，不合并瘢痕癌。</w:t>
      </w:r>
    </w:p>
    <w:p>
      <w:pPr>
        <w:pStyle w:val="35"/>
      </w:pPr>
      <w:r>
        <w:rPr>
          <w:rFonts w:hint="eastAsia"/>
        </w:rPr>
        <w:t>五、术前准备</w:t>
      </w:r>
    </w:p>
    <w:p>
      <w:pPr>
        <w:pStyle w:val="42"/>
        <w:rPr>
          <w:rFonts w:ascii="仿宋" w:hAnsi="仿宋" w:eastAsia="仿宋"/>
        </w:rPr>
      </w:pPr>
      <w:r>
        <w:rPr>
          <w:rFonts w:hint="eastAsia" w:ascii="仿宋" w:hAnsi="仿宋" w:eastAsia="仿宋"/>
        </w:rPr>
        <w:t>（一）必须的检查项目</w:t>
      </w:r>
    </w:p>
    <w:p>
      <w:pPr>
        <w:pStyle w:val="42"/>
        <w:rPr>
          <w:rFonts w:ascii="仿宋" w:hAnsi="仿宋" w:eastAsia="仿宋"/>
        </w:rPr>
      </w:pPr>
      <w:r>
        <w:rPr>
          <w:rFonts w:hint="eastAsia" w:ascii="仿宋" w:hAnsi="仿宋" w:eastAsia="仿宋"/>
        </w:rPr>
        <w:t>1.血常规、尿常规、大便常规；</w:t>
      </w:r>
    </w:p>
    <w:p>
      <w:pPr>
        <w:pStyle w:val="42"/>
        <w:rPr>
          <w:rFonts w:ascii="仿宋" w:hAnsi="仿宋" w:eastAsia="仿宋"/>
        </w:rPr>
      </w:pPr>
      <w:r>
        <w:rPr>
          <w:rFonts w:hint="eastAsia" w:ascii="仿宋" w:hAnsi="仿宋" w:eastAsia="仿宋"/>
        </w:rPr>
        <w:t>2.肝肾功能、血电解质、血糖；</w:t>
      </w:r>
    </w:p>
    <w:p>
      <w:pPr>
        <w:pStyle w:val="42"/>
        <w:rPr>
          <w:rFonts w:ascii="仿宋" w:hAnsi="仿宋" w:eastAsia="仿宋"/>
        </w:rPr>
      </w:pPr>
      <w:r>
        <w:rPr>
          <w:rFonts w:hint="eastAsia" w:ascii="仿宋" w:hAnsi="仿宋" w:eastAsia="仿宋"/>
        </w:rPr>
        <w:t>3.凝血功能；</w:t>
      </w:r>
    </w:p>
    <w:p>
      <w:pPr>
        <w:pStyle w:val="42"/>
        <w:rPr>
          <w:rFonts w:ascii="仿宋" w:hAnsi="仿宋" w:eastAsia="仿宋"/>
        </w:rPr>
      </w:pPr>
      <w:r>
        <w:rPr>
          <w:rFonts w:hint="eastAsia" w:ascii="仿宋" w:hAnsi="仿宋" w:eastAsia="仿宋"/>
        </w:rPr>
        <w:t>4.感染性疾病筛查（乙肝、丙肝、艾滋病、梅毒等）；</w:t>
      </w:r>
    </w:p>
    <w:p>
      <w:pPr>
        <w:pStyle w:val="42"/>
        <w:rPr>
          <w:rFonts w:ascii="仿宋" w:hAnsi="仿宋" w:eastAsia="仿宋"/>
        </w:rPr>
      </w:pPr>
      <w:r>
        <w:rPr>
          <w:rFonts w:hint="eastAsia" w:ascii="仿宋" w:hAnsi="仿宋" w:eastAsia="仿宋"/>
        </w:rPr>
        <w:t>5.胸片、心电图。</w:t>
      </w:r>
    </w:p>
    <w:p>
      <w:pPr>
        <w:pStyle w:val="42"/>
        <w:rPr>
          <w:rFonts w:ascii="仿宋" w:hAnsi="仿宋" w:eastAsia="仿宋"/>
        </w:rPr>
      </w:pPr>
      <w:r>
        <w:rPr>
          <w:rFonts w:hint="eastAsia" w:ascii="仿宋" w:hAnsi="仿宋" w:eastAsia="仿宋"/>
        </w:rPr>
        <w:t>（二）根据患者病情可选择</w:t>
      </w:r>
    </w:p>
    <w:p>
      <w:pPr>
        <w:pStyle w:val="42"/>
        <w:rPr>
          <w:rFonts w:ascii="仿宋" w:hAnsi="仿宋" w:eastAsia="仿宋"/>
        </w:rPr>
      </w:pPr>
      <w:r>
        <w:rPr>
          <w:rFonts w:hint="eastAsia" w:ascii="仿宋" w:hAnsi="仿宋" w:eastAsia="仿宋"/>
        </w:rPr>
        <w:t>1.肺功能、超声心动图（老年人或既往有相关病史者）；</w:t>
      </w:r>
    </w:p>
    <w:p>
      <w:pPr>
        <w:pStyle w:val="42"/>
        <w:rPr>
          <w:rFonts w:ascii="仿宋" w:hAnsi="仿宋" w:eastAsia="仿宋"/>
        </w:rPr>
      </w:pPr>
      <w:r>
        <w:rPr>
          <w:rFonts w:hint="eastAsia" w:ascii="仿宋" w:hAnsi="仿宋" w:eastAsia="仿宋"/>
        </w:rPr>
        <w:t>2.有相关疾病者必要时请相应科室会诊。</w:t>
      </w:r>
    </w:p>
    <w:p>
      <w:pPr>
        <w:pStyle w:val="35"/>
      </w:pPr>
      <w:r>
        <w:rPr>
          <w:rFonts w:hint="eastAsia"/>
        </w:rPr>
        <w:t>六、预防性抗菌药物选择与使用时机</w:t>
      </w:r>
    </w:p>
    <w:p>
      <w:pPr>
        <w:pStyle w:val="42"/>
        <w:rPr>
          <w:rFonts w:ascii="仿宋" w:hAnsi="仿宋" w:eastAsia="仿宋"/>
        </w:rPr>
      </w:pPr>
      <w:r>
        <w:rPr>
          <w:rFonts w:hint="eastAsia" w:ascii="仿宋" w:hAnsi="仿宋" w:eastAsia="仿宋"/>
        </w:rPr>
        <w:t>按照《抗菌药物临床应用指导原则（2015年版）》（国卫办医发〔2015〕43号）执行，并根据患者的病情决定抗菌药物的选择与使用时间。通常不需预防用抗菌药物。</w:t>
      </w:r>
    </w:p>
    <w:p>
      <w:pPr>
        <w:pStyle w:val="35"/>
      </w:pPr>
      <w:r>
        <w:rPr>
          <w:rFonts w:hint="eastAsia"/>
        </w:rPr>
        <w:t>七、手术日（办理住院并手术）</w:t>
      </w:r>
    </w:p>
    <w:p>
      <w:pPr>
        <w:pStyle w:val="42"/>
        <w:rPr>
          <w:rFonts w:ascii="仿宋" w:hAnsi="仿宋" w:eastAsia="仿宋"/>
        </w:rPr>
      </w:pPr>
      <w:r>
        <w:rPr>
          <w:rFonts w:hint="eastAsia" w:ascii="仿宋" w:hAnsi="仿宋" w:eastAsia="仿宋"/>
        </w:rPr>
        <w:t xml:space="preserve">（一）麻醉方式：局部侵润麻醉、神经阻滞麻醉、腰麻或全麻。  </w:t>
      </w:r>
    </w:p>
    <w:p>
      <w:pPr>
        <w:pStyle w:val="42"/>
        <w:rPr>
          <w:rFonts w:ascii="仿宋" w:hAnsi="仿宋" w:eastAsia="仿宋"/>
        </w:rPr>
      </w:pPr>
      <w:r>
        <w:rPr>
          <w:rFonts w:hint="eastAsia" w:ascii="仿宋" w:hAnsi="仿宋" w:eastAsia="仿宋"/>
        </w:rPr>
        <w:t>（二）手术方式：瘢痕切除缝合术。</w:t>
      </w:r>
    </w:p>
    <w:p>
      <w:pPr>
        <w:pStyle w:val="42"/>
        <w:rPr>
          <w:rFonts w:ascii="仿宋" w:hAnsi="仿宋" w:eastAsia="仿宋"/>
        </w:rPr>
      </w:pPr>
      <w:r>
        <w:rPr>
          <w:rFonts w:hint="eastAsia" w:ascii="仿宋" w:hAnsi="仿宋" w:eastAsia="仿宋"/>
        </w:rPr>
        <w:t>（三）术中用药：麻醉常规用药。</w:t>
      </w:r>
    </w:p>
    <w:p>
      <w:pPr>
        <w:pStyle w:val="42"/>
        <w:rPr>
          <w:rFonts w:ascii="仿宋" w:hAnsi="仿宋" w:eastAsia="仿宋"/>
        </w:rPr>
      </w:pPr>
      <w:r>
        <w:rPr>
          <w:rFonts w:hint="eastAsia" w:ascii="仿宋" w:hAnsi="仿宋" w:eastAsia="仿宋"/>
        </w:rPr>
        <w:t>（四）输血：视术中情况而定（一般不需输血）。</w:t>
      </w:r>
    </w:p>
    <w:p>
      <w:pPr>
        <w:pStyle w:val="35"/>
      </w:pPr>
      <w:r>
        <w:rPr>
          <w:rFonts w:hint="eastAsia"/>
        </w:rPr>
        <w:t>八、术后住院恢复</w:t>
      </w:r>
    </w:p>
    <w:p>
      <w:pPr>
        <w:pStyle w:val="42"/>
        <w:rPr>
          <w:rFonts w:ascii="仿宋" w:hAnsi="仿宋" w:eastAsia="仿宋"/>
        </w:rPr>
      </w:pPr>
      <w:r>
        <w:rPr>
          <w:rFonts w:hint="eastAsia" w:ascii="仿宋" w:hAnsi="仿宋" w:eastAsia="仿宋"/>
        </w:rPr>
        <w:t>（一）必须复查的检查项目：视病人情况而定。</w:t>
      </w:r>
    </w:p>
    <w:p>
      <w:pPr>
        <w:pStyle w:val="42"/>
        <w:rPr>
          <w:rFonts w:ascii="仿宋" w:hAnsi="仿宋" w:eastAsia="仿宋"/>
        </w:rPr>
      </w:pPr>
      <w:r>
        <w:rPr>
          <w:rFonts w:hint="eastAsia" w:ascii="仿宋" w:hAnsi="仿宋" w:eastAsia="仿宋"/>
        </w:rPr>
        <w:t>（二）术后处理</w:t>
      </w:r>
    </w:p>
    <w:p>
      <w:pPr>
        <w:pStyle w:val="42"/>
        <w:rPr>
          <w:rFonts w:ascii="仿宋" w:hAnsi="仿宋" w:eastAsia="仿宋"/>
        </w:rPr>
      </w:pPr>
      <w:r>
        <w:rPr>
          <w:rFonts w:hint="eastAsia" w:ascii="仿宋" w:hAnsi="仿宋" w:eastAsia="仿宋"/>
        </w:rPr>
        <w:t>抗菌药物：按照《抗菌药物临床应用指导原则（2015年版）》（国卫办医发〔2015〕43号）执行。</w:t>
      </w:r>
    </w:p>
    <w:p>
      <w:pPr>
        <w:pStyle w:val="42"/>
        <w:rPr>
          <w:rFonts w:ascii="仿宋" w:hAnsi="仿宋" w:eastAsia="仿宋"/>
        </w:rPr>
      </w:pPr>
      <w:r>
        <w:rPr>
          <w:rFonts w:hint="eastAsia" w:ascii="仿宋" w:hAnsi="仿宋" w:eastAsia="仿宋"/>
        </w:rPr>
        <w:t>（三）严密观察有无出血等并发症，并作相应处理。</w:t>
      </w:r>
    </w:p>
    <w:p>
      <w:pPr>
        <w:pStyle w:val="35"/>
      </w:pPr>
      <w:r>
        <w:rPr>
          <w:rFonts w:hint="eastAsia"/>
        </w:rPr>
        <w:t>九、出院标准</w:t>
      </w:r>
    </w:p>
    <w:p>
      <w:pPr>
        <w:pStyle w:val="42"/>
        <w:rPr>
          <w:rFonts w:ascii="仿宋" w:hAnsi="仿宋" w:eastAsia="仿宋"/>
        </w:rPr>
      </w:pPr>
      <w:r>
        <w:rPr>
          <w:rFonts w:hint="eastAsia" w:ascii="仿宋" w:hAnsi="仿宋" w:eastAsia="仿宋"/>
        </w:rPr>
        <w:t>（一）体温正常，伤口愈合良好：伤口无感染征象（或可在门诊处理的伤口情况）。</w:t>
      </w:r>
    </w:p>
    <w:p>
      <w:pPr>
        <w:pStyle w:val="42"/>
        <w:rPr>
          <w:rFonts w:ascii="仿宋" w:hAnsi="仿宋" w:eastAsia="仿宋"/>
        </w:rPr>
      </w:pPr>
      <w:r>
        <w:rPr>
          <w:rFonts w:hint="eastAsia" w:ascii="仿宋" w:hAnsi="仿宋" w:eastAsia="仿宋"/>
        </w:rPr>
        <w:t>（二）没有需要住院处理的并发症和/或合并症。</w:t>
      </w:r>
    </w:p>
    <w:p>
      <w:pPr>
        <w:pStyle w:val="35"/>
      </w:pPr>
      <w:r>
        <w:rPr>
          <w:rFonts w:hint="eastAsia"/>
        </w:rPr>
        <w:t>十、如患者出现一下情况，经主诊及二线主管医生共同确认，退出临床路径，不纳入日间手术管理。</w:t>
      </w:r>
    </w:p>
    <w:p>
      <w:pPr>
        <w:pStyle w:val="42"/>
        <w:rPr>
          <w:rFonts w:ascii="仿宋" w:hAnsi="仿宋" w:eastAsia="仿宋"/>
        </w:rPr>
      </w:pPr>
      <w:r>
        <w:rPr>
          <w:rFonts w:hint="eastAsia" w:ascii="仿宋" w:hAnsi="仿宋" w:eastAsia="仿宋"/>
        </w:rPr>
        <w:t>（一）术前检查，准备过程中发现有恶性可能。</w:t>
      </w:r>
    </w:p>
    <w:p>
      <w:pPr>
        <w:pStyle w:val="42"/>
        <w:rPr>
          <w:rFonts w:ascii="仿宋" w:hAnsi="仿宋" w:eastAsia="仿宋"/>
        </w:rPr>
      </w:pPr>
      <w:r>
        <w:rPr>
          <w:rFonts w:hint="eastAsia" w:ascii="仿宋" w:hAnsi="仿宋" w:eastAsia="仿宋"/>
        </w:rPr>
        <w:t>（二）有影响手术并发症，需要进行相关的诊断及治疗。</w:t>
      </w:r>
    </w:p>
    <w:p>
      <w:pPr>
        <w:pStyle w:val="42"/>
        <w:rPr>
          <w:rFonts w:ascii="仿宋" w:hAnsi="仿宋" w:eastAsia="仿宋"/>
        </w:rPr>
      </w:pPr>
      <w:r>
        <w:rPr>
          <w:rFonts w:hint="eastAsia" w:ascii="仿宋" w:hAnsi="仿宋" w:eastAsia="仿宋"/>
        </w:rPr>
        <w:t>（三）其他可能导致住院时间延长的情况。如切除后视术中情况需要植皮及皮瓣移植。</w:t>
      </w: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42"/>
        <w:ind w:firstLine="0" w:firstLineChars="0"/>
      </w:pPr>
    </w:p>
    <w:p>
      <w:pPr>
        <w:pStyle w:val="34"/>
      </w:pPr>
      <w:r>
        <w:rPr>
          <w:rFonts w:hint="eastAsia"/>
        </w:rPr>
        <w:t>心绞痛临床路径</w:t>
      </w:r>
    </w:p>
    <w:p>
      <w:pPr>
        <w:pStyle w:val="35"/>
      </w:pPr>
      <w:r>
        <w:rPr>
          <w:rFonts w:hint="eastAsia"/>
        </w:rPr>
        <w:t>一、适用对象</w:t>
      </w:r>
    </w:p>
    <w:p>
      <w:pPr>
        <w:pStyle w:val="42"/>
        <w:rPr>
          <w:rFonts w:ascii="仿宋" w:hAnsi="仿宋" w:eastAsia="仿宋"/>
        </w:rPr>
      </w:pPr>
      <w:r>
        <w:rPr>
          <w:rFonts w:hint="eastAsia" w:ascii="仿宋" w:hAnsi="仿宋" w:eastAsia="仿宋"/>
        </w:rPr>
        <w:t>第一诊断为心绞痛（ICD-10：I20.</w:t>
      </w:r>
      <w:r>
        <w:rPr>
          <w:rFonts w:ascii="仿宋" w:hAnsi="仿宋" w:eastAsia="仿宋"/>
        </w:rPr>
        <w:t>0</w:t>
      </w:r>
      <w:bookmarkStart w:id="9" w:name="_Hlk35272117"/>
      <w:r>
        <w:rPr>
          <w:rFonts w:ascii="仿宋" w:hAnsi="仿宋" w:eastAsia="仿宋"/>
        </w:rPr>
        <w:t>/</w:t>
      </w:r>
      <w:r>
        <w:rPr>
          <w:rFonts w:hint="eastAsia" w:ascii="仿宋" w:hAnsi="仿宋" w:eastAsia="仿宋"/>
        </w:rPr>
        <w:t xml:space="preserve"> I20.</w:t>
      </w:r>
      <w:r>
        <w:rPr>
          <w:rFonts w:ascii="仿宋" w:hAnsi="仿宋" w:eastAsia="仿宋"/>
        </w:rPr>
        <w:t>1</w:t>
      </w:r>
      <w:bookmarkEnd w:id="9"/>
      <w:r>
        <w:rPr>
          <w:rFonts w:ascii="仿宋" w:hAnsi="仿宋" w:eastAsia="仿宋"/>
        </w:rPr>
        <w:t>/</w:t>
      </w:r>
      <w:r>
        <w:rPr>
          <w:rFonts w:hint="eastAsia" w:ascii="仿宋" w:hAnsi="仿宋" w:eastAsia="仿宋"/>
        </w:rPr>
        <w:t xml:space="preserve"> I20.</w:t>
      </w:r>
      <w:r>
        <w:rPr>
          <w:rFonts w:ascii="仿宋" w:hAnsi="仿宋" w:eastAsia="仿宋"/>
        </w:rPr>
        <w:t>8</w:t>
      </w:r>
      <w:r>
        <w:rPr>
          <w:rFonts w:hint="eastAsia" w:ascii="仿宋" w:hAnsi="仿宋" w:eastAsia="仿宋"/>
        </w:rPr>
        <w:t>）。行单根导管的冠状动脉造影术（ICD-9-CM-3：</w:t>
      </w:r>
      <w:r>
        <w:rPr>
          <w:rFonts w:ascii="仿宋" w:hAnsi="仿宋" w:eastAsia="仿宋"/>
        </w:rPr>
        <w:t>88.5501</w:t>
      </w:r>
      <w:r>
        <w:rPr>
          <w:rFonts w:hint="eastAsia" w:ascii="仿宋" w:hAnsi="仿宋" w:eastAsia="仿宋"/>
        </w:rPr>
        <w:t>）。</w:t>
      </w:r>
    </w:p>
    <w:p>
      <w:pPr>
        <w:pStyle w:val="35"/>
      </w:pPr>
      <w:r>
        <w:rPr>
          <w:rFonts w:hint="eastAsia"/>
        </w:rPr>
        <w:t>二、 诊断依据</w:t>
      </w:r>
    </w:p>
    <w:p>
      <w:pPr>
        <w:pStyle w:val="42"/>
        <w:rPr>
          <w:rFonts w:ascii="仿宋" w:hAnsi="仿宋" w:eastAsia="仿宋"/>
        </w:rPr>
      </w:pPr>
      <w:r>
        <w:rPr>
          <w:rFonts w:hint="eastAsia" w:ascii="仿宋" w:hAnsi="仿宋" w:eastAsia="仿宋"/>
        </w:rPr>
        <w:t>心绞痛包括稳定型心绞痛和不稳定型心绞痛。根据《慢性稳定型冠状动脉疾病管理指南》（ESC，2013年）、《稳定型缺血性心脏病的诊断和管理指南》（ACC ，2014年）、《非</w:t>
      </w:r>
      <w:r>
        <w:rPr>
          <w:rFonts w:ascii="仿宋" w:hAnsi="仿宋" w:eastAsia="仿宋"/>
        </w:rPr>
        <w:t xml:space="preserve">ST </w:t>
      </w:r>
      <w:r>
        <w:rPr>
          <w:rFonts w:hint="eastAsia" w:ascii="仿宋" w:hAnsi="仿宋" w:eastAsia="仿宋"/>
        </w:rPr>
        <w:t>段抬高型急性冠状动脉综合征诊断和治疗指南》（中华医学会心血管病学分会，</w:t>
      </w:r>
      <w:r>
        <w:rPr>
          <w:rFonts w:ascii="仿宋" w:hAnsi="仿宋" w:eastAsia="仿宋"/>
        </w:rPr>
        <w:t>2016</w:t>
      </w:r>
      <w:r>
        <w:rPr>
          <w:rFonts w:hint="eastAsia" w:ascii="仿宋" w:hAnsi="仿宋" w:eastAsia="仿宋"/>
        </w:rPr>
        <w:t>年）及《非</w:t>
      </w:r>
      <w:r>
        <w:rPr>
          <w:rFonts w:ascii="仿宋" w:hAnsi="仿宋" w:eastAsia="仿宋"/>
        </w:rPr>
        <w:t xml:space="preserve">ST </w:t>
      </w:r>
      <w:r>
        <w:rPr>
          <w:rFonts w:hint="eastAsia" w:ascii="仿宋" w:hAnsi="仿宋" w:eastAsia="仿宋"/>
        </w:rPr>
        <w:t>段抬高型急性冠状动脉综合征管理指南》（</w:t>
      </w:r>
      <w:r>
        <w:rPr>
          <w:rFonts w:ascii="仿宋" w:hAnsi="仿宋" w:eastAsia="仿宋"/>
        </w:rPr>
        <w:t>ESC</w:t>
      </w:r>
      <w:r>
        <w:rPr>
          <w:rFonts w:hint="eastAsia" w:ascii="仿宋" w:hAnsi="仿宋" w:eastAsia="仿宋"/>
        </w:rPr>
        <w:t>，</w:t>
      </w:r>
      <w:r>
        <w:rPr>
          <w:rFonts w:ascii="仿宋" w:hAnsi="仿宋" w:eastAsia="仿宋"/>
        </w:rPr>
        <w:t>2015</w:t>
      </w:r>
      <w:r>
        <w:rPr>
          <w:rFonts w:hint="eastAsia" w:ascii="仿宋" w:hAnsi="仿宋" w:eastAsia="仿宋"/>
        </w:rPr>
        <w:t>年）。</w:t>
      </w:r>
    </w:p>
    <w:p>
      <w:pPr>
        <w:pStyle w:val="42"/>
        <w:rPr>
          <w:rFonts w:ascii="仿宋" w:hAnsi="仿宋" w:eastAsia="仿宋"/>
        </w:rPr>
      </w:pPr>
      <w:r>
        <w:rPr>
          <w:rFonts w:hint="eastAsia" w:ascii="仿宋" w:hAnsi="仿宋" w:eastAsia="仿宋"/>
        </w:rPr>
        <w:t>（一）稳定型心绞痛</w:t>
      </w:r>
    </w:p>
    <w:p>
      <w:pPr>
        <w:pStyle w:val="42"/>
        <w:rPr>
          <w:rFonts w:ascii="仿宋" w:hAnsi="仿宋" w:eastAsia="仿宋"/>
          <w:kern w:val="56"/>
        </w:rPr>
      </w:pPr>
      <w:r>
        <w:rPr>
          <w:rFonts w:hint="eastAsia" w:ascii="仿宋" w:hAnsi="仿宋" w:eastAsia="仿宋"/>
          <w:kern w:val="56"/>
        </w:rPr>
        <w:t xml:space="preserve">1.临床发作特点：由运动或其他增加心肌需氧量的情况所诱发，短暂的胸痛或胸闷（＜10分钟），休息或含服硝酸甘油可使之迅速缓解。 </w:t>
      </w:r>
    </w:p>
    <w:p>
      <w:pPr>
        <w:pStyle w:val="42"/>
        <w:rPr>
          <w:rFonts w:ascii="仿宋" w:hAnsi="仿宋" w:eastAsia="仿宋"/>
          <w:kern w:val="56"/>
        </w:rPr>
      </w:pPr>
      <w:r>
        <w:rPr>
          <w:rFonts w:hint="eastAsia" w:ascii="仿宋" w:hAnsi="仿宋" w:eastAsia="仿宋"/>
          <w:kern w:val="56"/>
        </w:rPr>
        <w:t>2.心电图变化：静息心电图通常正常，症状发作时相邻2个或2个以上导联心电图ST段和（或）T改变，症状缓解后ST-T改变恢复。运动平板试验有助于诊断，并可进行危险分层。</w:t>
      </w:r>
    </w:p>
    <w:p>
      <w:pPr>
        <w:pStyle w:val="42"/>
        <w:rPr>
          <w:rFonts w:ascii="仿宋" w:hAnsi="仿宋" w:eastAsia="仿宋"/>
          <w:kern w:val="56"/>
        </w:rPr>
      </w:pPr>
      <w:r>
        <w:rPr>
          <w:rFonts w:hint="eastAsia" w:ascii="仿宋" w:hAnsi="仿宋" w:eastAsia="仿宋"/>
          <w:kern w:val="56"/>
        </w:rPr>
        <w:t>3.心肌损伤标志物（心脏特异的肌钙蛋白T或I或肌酸激酶CK、CK-MB）不升高。</w:t>
      </w:r>
    </w:p>
    <w:p>
      <w:pPr>
        <w:pStyle w:val="42"/>
        <w:rPr>
          <w:rFonts w:ascii="仿宋" w:hAnsi="仿宋" w:eastAsia="仿宋"/>
          <w:kern w:val="56"/>
        </w:rPr>
      </w:pPr>
      <w:r>
        <w:rPr>
          <w:rFonts w:hint="eastAsia" w:ascii="仿宋" w:hAnsi="仿宋" w:eastAsia="仿宋"/>
          <w:kern w:val="56"/>
        </w:rPr>
        <w:t>4.临床症状稳定在1个月以上。</w:t>
      </w:r>
      <w:r>
        <w:rPr>
          <w:rFonts w:ascii="仿宋" w:hAnsi="仿宋" w:eastAsia="仿宋"/>
          <w:kern w:val="56"/>
        </w:rPr>
        <w:tab/>
      </w:r>
    </w:p>
    <w:p>
      <w:pPr>
        <w:pStyle w:val="42"/>
        <w:rPr>
          <w:rFonts w:ascii="仿宋" w:hAnsi="仿宋" w:eastAsia="仿宋"/>
          <w:color w:val="000000"/>
          <w:kern w:val="56"/>
          <w:szCs w:val="28"/>
        </w:rPr>
      </w:pPr>
      <w:r>
        <w:rPr>
          <w:rFonts w:hint="eastAsia" w:ascii="仿宋" w:hAnsi="仿宋" w:eastAsia="仿宋"/>
          <w:color w:val="000000"/>
          <w:kern w:val="56"/>
          <w:szCs w:val="28"/>
        </w:rPr>
        <w:t>（二）不稳定型心绞痛</w:t>
      </w:r>
    </w:p>
    <w:p>
      <w:pPr>
        <w:pStyle w:val="42"/>
        <w:rPr>
          <w:rFonts w:ascii="仿宋" w:hAnsi="仿宋" w:eastAsia="仿宋"/>
          <w:kern w:val="56"/>
        </w:rPr>
      </w:pPr>
      <w:r>
        <w:rPr>
          <w:rFonts w:hint="eastAsia" w:ascii="仿宋" w:hAnsi="仿宋" w:eastAsia="仿宋"/>
          <w:kern w:val="56"/>
        </w:rPr>
        <w:t>1.患者的临床特点包括：长时间</w:t>
      </w:r>
      <w:r>
        <w:rPr>
          <w:rFonts w:ascii="仿宋" w:hAnsi="仿宋" w:eastAsia="仿宋"/>
          <w:kern w:val="56"/>
        </w:rPr>
        <w:t>(&gt;20 min)</w:t>
      </w:r>
      <w:r>
        <w:rPr>
          <w:rFonts w:hint="eastAsia" w:ascii="仿宋" w:hAnsi="仿宋" w:eastAsia="仿宋"/>
          <w:kern w:val="56"/>
        </w:rPr>
        <w:t>静息性心绞痛；新发心绞痛，表现为自发性心绞痛或劳力型心绞痛</w:t>
      </w:r>
      <w:r>
        <w:rPr>
          <w:rFonts w:ascii="仿宋" w:hAnsi="仿宋" w:eastAsia="仿宋"/>
          <w:kern w:val="56"/>
        </w:rPr>
        <w:t xml:space="preserve">(CCS </w:t>
      </w:r>
      <w:r>
        <w:rPr>
          <w:rFonts w:hint="eastAsia" w:ascii="仿宋" w:hAnsi="仿宋" w:eastAsia="仿宋"/>
          <w:kern w:val="56"/>
        </w:rPr>
        <w:t>Ⅱ或Ⅲ级</w:t>
      </w:r>
      <w:r>
        <w:rPr>
          <w:rFonts w:ascii="仿宋" w:hAnsi="仿宋" w:eastAsia="仿宋"/>
          <w:kern w:val="56"/>
        </w:rPr>
        <w:t>)</w:t>
      </w:r>
      <w:r>
        <w:rPr>
          <w:rFonts w:hint="eastAsia" w:ascii="仿宋" w:hAnsi="仿宋" w:eastAsia="仿宋"/>
          <w:kern w:val="56"/>
        </w:rPr>
        <w:t>；过去稳定性心绞痛最近</w:t>
      </w:r>
      <w:r>
        <w:rPr>
          <w:rFonts w:ascii="仿宋" w:hAnsi="仿宋" w:eastAsia="仿宋"/>
          <w:kern w:val="56"/>
        </w:rPr>
        <w:t>1</w:t>
      </w:r>
      <w:r>
        <w:rPr>
          <w:rFonts w:hint="eastAsia" w:ascii="仿宋" w:hAnsi="仿宋" w:eastAsia="仿宋"/>
          <w:kern w:val="56"/>
        </w:rPr>
        <w:t>个月内症状加重，且具有至少</w:t>
      </w:r>
      <w:r>
        <w:rPr>
          <w:rFonts w:ascii="仿宋" w:hAnsi="仿宋" w:eastAsia="仿宋"/>
          <w:kern w:val="56"/>
        </w:rPr>
        <w:t>CCS</w:t>
      </w:r>
      <w:r>
        <w:rPr>
          <w:rFonts w:hint="eastAsia" w:ascii="仿宋" w:hAnsi="仿宋" w:eastAsia="仿宋"/>
          <w:kern w:val="56"/>
        </w:rPr>
        <w:t>Ⅲ级的特点</w:t>
      </w:r>
      <w:r>
        <w:rPr>
          <w:rFonts w:ascii="仿宋" w:hAnsi="仿宋" w:eastAsia="仿宋"/>
          <w:kern w:val="56"/>
        </w:rPr>
        <w:t>(</w:t>
      </w:r>
      <w:r>
        <w:rPr>
          <w:rFonts w:hint="eastAsia" w:ascii="仿宋" w:hAnsi="仿宋" w:eastAsia="仿宋"/>
          <w:kern w:val="56"/>
        </w:rPr>
        <w:t>恶化性心绞痛</w:t>
      </w:r>
      <w:r>
        <w:rPr>
          <w:rFonts w:ascii="仿宋" w:hAnsi="仿宋" w:eastAsia="仿宋"/>
          <w:kern w:val="56"/>
        </w:rPr>
        <w:t>)</w:t>
      </w:r>
      <w:r>
        <w:rPr>
          <w:rFonts w:hint="eastAsia" w:ascii="仿宋" w:hAnsi="仿宋" w:eastAsia="仿宋"/>
          <w:kern w:val="56"/>
        </w:rPr>
        <w:t>；心肌梗死后</w:t>
      </w:r>
      <w:r>
        <w:rPr>
          <w:rFonts w:ascii="仿宋" w:hAnsi="仿宋" w:eastAsia="仿宋"/>
          <w:kern w:val="56"/>
        </w:rPr>
        <w:t>1</w:t>
      </w:r>
      <w:r>
        <w:rPr>
          <w:rFonts w:hint="eastAsia" w:ascii="仿宋" w:hAnsi="仿宋" w:eastAsia="仿宋"/>
          <w:kern w:val="56"/>
        </w:rPr>
        <w:t>个月内发作心绞痛。</w:t>
      </w:r>
    </w:p>
    <w:p>
      <w:pPr>
        <w:pStyle w:val="42"/>
        <w:rPr>
          <w:rFonts w:ascii="仿宋" w:hAnsi="仿宋" w:eastAsia="仿宋"/>
          <w:kern w:val="56"/>
        </w:rPr>
      </w:pPr>
      <w:r>
        <w:rPr>
          <w:rFonts w:hint="eastAsia" w:ascii="仿宋" w:hAnsi="仿宋" w:eastAsia="仿宋"/>
          <w:kern w:val="56"/>
        </w:rPr>
        <w:t>2.心电图表现：症状发作时相邻两个或两个以上导联心电图</w:t>
      </w:r>
      <w:r>
        <w:rPr>
          <w:rFonts w:ascii="仿宋" w:hAnsi="仿宋" w:eastAsia="仿宋"/>
          <w:kern w:val="56"/>
        </w:rPr>
        <w:t>ST</w:t>
      </w:r>
      <w:r>
        <w:rPr>
          <w:rFonts w:hint="eastAsia" w:ascii="仿宋" w:hAnsi="仿宋" w:eastAsia="仿宋"/>
          <w:kern w:val="56"/>
        </w:rPr>
        <w:t>段压低或抬高＞</w:t>
      </w:r>
      <w:r>
        <w:rPr>
          <w:rFonts w:ascii="仿宋" w:hAnsi="仿宋" w:eastAsia="仿宋"/>
          <w:kern w:val="56"/>
        </w:rPr>
        <w:t>0.1mV</w:t>
      </w:r>
      <w:r>
        <w:rPr>
          <w:rFonts w:hint="eastAsia" w:ascii="仿宋" w:hAnsi="仿宋" w:eastAsia="仿宋"/>
          <w:kern w:val="56"/>
        </w:rPr>
        <w:t>，或</w:t>
      </w:r>
      <w:r>
        <w:rPr>
          <w:rFonts w:ascii="仿宋" w:hAnsi="仿宋" w:eastAsia="仿宋"/>
          <w:kern w:val="56"/>
        </w:rPr>
        <w:t>T</w:t>
      </w:r>
      <w:r>
        <w:rPr>
          <w:rFonts w:hint="eastAsia" w:ascii="仿宋" w:hAnsi="仿宋" w:eastAsia="仿宋"/>
          <w:kern w:val="56"/>
        </w:rPr>
        <w:t>波倒置≥</w:t>
      </w:r>
      <w:r>
        <w:rPr>
          <w:rFonts w:ascii="仿宋" w:hAnsi="仿宋" w:eastAsia="仿宋"/>
          <w:kern w:val="56"/>
        </w:rPr>
        <w:t>0.2mV</w:t>
      </w:r>
      <w:r>
        <w:rPr>
          <w:rFonts w:hint="eastAsia" w:ascii="仿宋" w:hAnsi="仿宋" w:eastAsia="仿宋"/>
          <w:kern w:val="56"/>
        </w:rPr>
        <w:t>，症状缓解后</w:t>
      </w:r>
      <w:r>
        <w:rPr>
          <w:rFonts w:ascii="仿宋" w:hAnsi="仿宋" w:eastAsia="仿宋"/>
          <w:kern w:val="56"/>
        </w:rPr>
        <w:t>ST-T</w:t>
      </w:r>
      <w:r>
        <w:rPr>
          <w:rFonts w:hint="eastAsia" w:ascii="仿宋" w:hAnsi="仿宋" w:eastAsia="仿宋"/>
          <w:kern w:val="56"/>
        </w:rPr>
        <w:t>变化可恢复。</w:t>
      </w:r>
    </w:p>
    <w:p>
      <w:pPr>
        <w:pStyle w:val="42"/>
        <w:rPr>
          <w:rFonts w:ascii="仿宋" w:hAnsi="仿宋" w:eastAsia="仿宋"/>
          <w:kern w:val="56"/>
        </w:rPr>
      </w:pPr>
      <w:r>
        <w:rPr>
          <w:rFonts w:hint="eastAsia" w:ascii="仿宋" w:hAnsi="仿宋" w:eastAsia="仿宋"/>
          <w:kern w:val="56"/>
        </w:rPr>
        <w:t>3.心肌损伤标记物（心脏特异的肌钙蛋白</w:t>
      </w:r>
      <w:r>
        <w:rPr>
          <w:rFonts w:ascii="仿宋" w:hAnsi="仿宋" w:eastAsia="仿宋"/>
          <w:kern w:val="56"/>
        </w:rPr>
        <w:t>T</w:t>
      </w:r>
      <w:r>
        <w:rPr>
          <w:rFonts w:hint="eastAsia" w:ascii="仿宋" w:hAnsi="仿宋" w:eastAsia="仿宋"/>
          <w:kern w:val="56"/>
        </w:rPr>
        <w:t>或</w:t>
      </w:r>
      <w:r>
        <w:rPr>
          <w:rFonts w:ascii="仿宋" w:hAnsi="仿宋" w:eastAsia="仿宋"/>
          <w:kern w:val="56"/>
        </w:rPr>
        <w:t>I</w:t>
      </w:r>
      <w:r>
        <w:rPr>
          <w:rFonts w:hint="eastAsia" w:ascii="仿宋" w:hAnsi="仿宋" w:eastAsia="仿宋"/>
          <w:kern w:val="56"/>
        </w:rPr>
        <w:t>或肌酸激酶</w:t>
      </w:r>
      <w:r>
        <w:rPr>
          <w:rFonts w:ascii="仿宋" w:hAnsi="仿宋" w:eastAsia="仿宋"/>
          <w:kern w:val="56"/>
        </w:rPr>
        <w:t>CK</w:t>
      </w:r>
      <w:r>
        <w:rPr>
          <w:rFonts w:hint="eastAsia" w:ascii="仿宋" w:hAnsi="仿宋" w:eastAsia="仿宋"/>
          <w:kern w:val="56"/>
        </w:rPr>
        <w:t>、</w:t>
      </w:r>
      <w:r>
        <w:rPr>
          <w:rFonts w:ascii="仿宋" w:hAnsi="仿宋" w:eastAsia="仿宋"/>
          <w:kern w:val="56"/>
        </w:rPr>
        <w:t>CKMB</w:t>
      </w:r>
      <w:r>
        <w:rPr>
          <w:rFonts w:hint="eastAsia" w:ascii="仿宋" w:hAnsi="仿宋" w:eastAsia="仿宋"/>
          <w:kern w:val="56"/>
        </w:rPr>
        <w:t>）不升高。</w:t>
      </w:r>
    </w:p>
    <w:p>
      <w:pPr>
        <w:pStyle w:val="35"/>
      </w:pPr>
      <w:r>
        <w:rPr>
          <w:rFonts w:hint="eastAsia"/>
        </w:rPr>
        <w:t>三、治疗方案的选择及依据</w:t>
      </w:r>
    </w:p>
    <w:p>
      <w:pPr>
        <w:pStyle w:val="42"/>
        <w:rPr>
          <w:rFonts w:ascii="仿宋" w:hAnsi="仿宋" w:eastAsia="仿宋"/>
          <w:kern w:val="56"/>
        </w:rPr>
      </w:pPr>
      <w:r>
        <w:rPr>
          <w:rFonts w:hint="eastAsia" w:ascii="仿宋" w:hAnsi="仿宋" w:eastAsia="仿宋"/>
          <w:kern w:val="56"/>
        </w:rPr>
        <w:t>（一）稳定型心绞痛</w:t>
      </w:r>
    </w:p>
    <w:p>
      <w:pPr>
        <w:pStyle w:val="42"/>
        <w:rPr>
          <w:rFonts w:ascii="仿宋" w:hAnsi="仿宋" w:eastAsia="仿宋"/>
          <w:kern w:val="56"/>
        </w:rPr>
      </w:pPr>
      <w:r>
        <w:rPr>
          <w:rFonts w:hint="eastAsia" w:ascii="仿宋" w:hAnsi="仿宋" w:eastAsia="仿宋"/>
          <w:kern w:val="56"/>
        </w:rPr>
        <w:t>根据《慢性稳定型冠状动脉疾病管理指南》（ESC，2013年）、《稳定型缺血性心脏病的诊断和管理指南》（ACC ，2014年）、《中国经皮冠状动脉介入治疗指南》（中华医学会心血管病学分会，2016年），《冠心病合理用药指南（第2 版）》（国家卫生计生委合理用药专家委员会，中国药师协会，2018年）。</w:t>
      </w:r>
    </w:p>
    <w:p>
      <w:pPr>
        <w:pStyle w:val="42"/>
        <w:rPr>
          <w:rFonts w:ascii="仿宋" w:hAnsi="仿宋" w:eastAsia="仿宋"/>
          <w:kern w:val="56"/>
        </w:rPr>
      </w:pPr>
      <w:r>
        <w:rPr>
          <w:rFonts w:hint="eastAsia" w:ascii="仿宋" w:hAnsi="仿宋" w:eastAsia="仿宋"/>
          <w:kern w:val="56"/>
        </w:rPr>
        <w:t>1.危险度分层：根据临床评估、对负荷试验的反应（Duke运动平板试验评分）、左心室功能及冠状动脉造影显示的病变情况综合判断，推荐采用EuroSCORE Ⅱ评分。</w:t>
      </w:r>
    </w:p>
    <w:p>
      <w:pPr>
        <w:pStyle w:val="42"/>
        <w:rPr>
          <w:rFonts w:ascii="仿宋" w:hAnsi="仿宋" w:eastAsia="仿宋"/>
          <w:kern w:val="56"/>
        </w:rPr>
      </w:pPr>
      <w:r>
        <w:rPr>
          <w:rFonts w:hint="eastAsia" w:ascii="仿宋" w:hAnsi="仿宋" w:eastAsia="仿宋"/>
          <w:kern w:val="56"/>
        </w:rPr>
        <w:t>2.基础药物治疗：改善心肌缺血的药物治疗和改善预后的药物治疗。</w:t>
      </w:r>
    </w:p>
    <w:p>
      <w:pPr>
        <w:pStyle w:val="42"/>
        <w:rPr>
          <w:rFonts w:ascii="仿宋" w:hAnsi="仿宋" w:eastAsia="仿宋"/>
          <w:kern w:val="56"/>
        </w:rPr>
      </w:pPr>
      <w:r>
        <w:rPr>
          <w:rFonts w:hint="eastAsia" w:ascii="仿宋" w:hAnsi="仿宋" w:eastAsia="仿宋"/>
          <w:kern w:val="56"/>
        </w:rPr>
        <w:t>3.冠状动脉造影检查：适应证为：</w:t>
      </w:r>
    </w:p>
    <w:p>
      <w:pPr>
        <w:pStyle w:val="42"/>
        <w:rPr>
          <w:rFonts w:ascii="仿宋" w:hAnsi="仿宋" w:eastAsia="仿宋"/>
          <w:kern w:val="56"/>
        </w:rPr>
      </w:pPr>
      <w:r>
        <w:rPr>
          <w:rFonts w:hint="eastAsia" w:ascii="仿宋" w:hAnsi="仿宋" w:eastAsia="仿宋"/>
          <w:kern w:val="56"/>
        </w:rPr>
        <w:t>（1）严重心绞痛（CCS分级Ⅲ级或以上者），特别是药物治疗不能缓解症状者。</w:t>
      </w:r>
    </w:p>
    <w:p>
      <w:pPr>
        <w:pStyle w:val="42"/>
        <w:rPr>
          <w:rFonts w:ascii="仿宋" w:hAnsi="仿宋" w:eastAsia="仿宋"/>
          <w:kern w:val="56"/>
        </w:rPr>
      </w:pPr>
      <w:r>
        <w:rPr>
          <w:rFonts w:hint="eastAsia" w:ascii="仿宋" w:hAnsi="仿宋" w:eastAsia="仿宋"/>
          <w:kern w:val="56"/>
        </w:rPr>
        <w:t>（2）经无创方法评价为高危患者（不论心绞痛严重程度）。</w:t>
      </w:r>
    </w:p>
    <w:p>
      <w:pPr>
        <w:pStyle w:val="42"/>
        <w:rPr>
          <w:rFonts w:ascii="仿宋" w:hAnsi="仿宋" w:eastAsia="仿宋"/>
          <w:kern w:val="56"/>
        </w:rPr>
      </w:pPr>
      <w:r>
        <w:rPr>
          <w:rFonts w:hint="eastAsia" w:ascii="仿宋" w:hAnsi="仿宋" w:eastAsia="仿宋"/>
          <w:kern w:val="56"/>
        </w:rPr>
        <w:t>（3）发生过心脏猝死或有持续性室性心律失常的患者。</w:t>
      </w:r>
    </w:p>
    <w:p>
      <w:pPr>
        <w:pStyle w:val="42"/>
        <w:rPr>
          <w:rFonts w:ascii="仿宋" w:hAnsi="仿宋" w:eastAsia="仿宋"/>
          <w:kern w:val="56"/>
        </w:rPr>
      </w:pPr>
      <w:r>
        <w:rPr>
          <w:rFonts w:hint="eastAsia" w:ascii="仿宋" w:hAnsi="仿宋" w:eastAsia="仿宋"/>
          <w:kern w:val="56"/>
        </w:rPr>
        <w:t>（4）血运重建（PCI或CABG）的患者,有早期的中等或严重程度的心绞痛复发。</w:t>
      </w:r>
    </w:p>
    <w:p>
      <w:pPr>
        <w:pStyle w:val="42"/>
        <w:rPr>
          <w:rFonts w:ascii="仿宋" w:hAnsi="仿宋" w:eastAsia="仿宋"/>
          <w:kern w:val="56"/>
        </w:rPr>
      </w:pPr>
      <w:r>
        <w:rPr>
          <w:rFonts w:hint="eastAsia" w:ascii="仿宋" w:hAnsi="仿宋" w:eastAsia="仿宋"/>
          <w:kern w:val="56"/>
        </w:rPr>
        <w:t>（5）有慢性心力衰竭伴或不伴左心室射血分数下降的心绞痛患者。</w:t>
      </w:r>
    </w:p>
    <w:p>
      <w:pPr>
        <w:pStyle w:val="42"/>
        <w:rPr>
          <w:rFonts w:ascii="仿宋" w:hAnsi="仿宋" w:eastAsia="仿宋"/>
          <w:kern w:val="56"/>
        </w:rPr>
      </w:pPr>
      <w:r>
        <w:rPr>
          <w:rFonts w:hint="eastAsia" w:ascii="仿宋" w:hAnsi="仿宋" w:eastAsia="仿宋"/>
          <w:kern w:val="56"/>
        </w:rPr>
        <w:t>4.经皮冠状动脉介入治疗（PCI）：对药物难以控制的心绞痛，或无创检查提示较大面积心肌缺血，且冠状动脉病变适合PCI者，可行冠状动脉支架术（包括药物洗脱支架）治疗。</w:t>
      </w:r>
    </w:p>
    <w:p>
      <w:pPr>
        <w:pStyle w:val="42"/>
        <w:rPr>
          <w:rFonts w:ascii="仿宋" w:hAnsi="仿宋" w:eastAsia="仿宋"/>
          <w:kern w:val="56"/>
        </w:rPr>
      </w:pPr>
      <w:r>
        <w:rPr>
          <w:rFonts w:hint="eastAsia" w:ascii="仿宋" w:hAnsi="仿宋" w:eastAsia="仿宋"/>
          <w:kern w:val="56"/>
        </w:rPr>
        <w:t>5.冠状动脉旁路移植术（CABG）：糖尿病伴多支血管复杂病变、严重左心功能不全和无保护左主干病变者，CABG疗效优于PCI。</w:t>
      </w:r>
    </w:p>
    <w:p>
      <w:pPr>
        <w:pStyle w:val="42"/>
        <w:rPr>
          <w:rFonts w:ascii="仿宋" w:hAnsi="仿宋" w:eastAsia="仿宋"/>
          <w:kern w:val="56"/>
        </w:rPr>
      </w:pPr>
      <w:r>
        <w:rPr>
          <w:rFonts w:hint="eastAsia" w:ascii="仿宋" w:hAnsi="仿宋" w:eastAsia="仿宋"/>
          <w:kern w:val="56"/>
        </w:rPr>
        <w:t>6.改善不良生活方式，控制危险因素。</w:t>
      </w:r>
    </w:p>
    <w:p>
      <w:pPr>
        <w:pStyle w:val="42"/>
        <w:rPr>
          <w:rFonts w:ascii="仿宋" w:hAnsi="仿宋" w:eastAsia="仿宋"/>
          <w:kern w:val="56"/>
        </w:rPr>
      </w:pPr>
      <w:r>
        <w:rPr>
          <w:rFonts w:hint="eastAsia" w:ascii="仿宋" w:hAnsi="仿宋" w:eastAsia="仿宋"/>
          <w:kern w:val="56"/>
        </w:rPr>
        <w:t>（二）不稳定型心绞痛</w:t>
      </w:r>
    </w:p>
    <w:p>
      <w:pPr>
        <w:pStyle w:val="42"/>
        <w:rPr>
          <w:rFonts w:ascii="仿宋" w:hAnsi="仿宋" w:eastAsia="仿宋"/>
          <w:kern w:val="56"/>
        </w:rPr>
      </w:pPr>
      <w:r>
        <w:rPr>
          <w:rFonts w:hint="eastAsia" w:ascii="仿宋" w:hAnsi="仿宋" w:eastAsia="仿宋"/>
          <w:kern w:val="56"/>
        </w:rPr>
        <w:t>根据《非ST 段抬高型急性冠状动脉综合征诊断和治疗指南》（中华医学会心血管病学分会，2016年）及《非ST 段抬高型急性冠状动脉综合征管理指南》（ESC，2015年）、《中国经皮冠状动脉介入治疗指南》（中华医学会心血管病学分会，2016年）、《冠心病合理用药指南（第2 版）》（国家卫生计生委合理用药专家委员会，中国药师协会，2018年）。</w:t>
      </w:r>
    </w:p>
    <w:p>
      <w:pPr>
        <w:pStyle w:val="42"/>
        <w:rPr>
          <w:rFonts w:ascii="仿宋" w:hAnsi="仿宋" w:eastAsia="仿宋"/>
          <w:kern w:val="56"/>
        </w:rPr>
      </w:pPr>
      <w:r>
        <w:rPr>
          <w:rFonts w:hint="eastAsia" w:ascii="仿宋" w:hAnsi="仿宋" w:eastAsia="仿宋"/>
          <w:kern w:val="56"/>
        </w:rPr>
        <w:t>1.危险度分层：根据GRACE 评或TIMI风险评分和患者心绞痛发作类型及严重程度、心肌缺血持续时间、心电图和心肌损伤标志物测定结果进行缺血风险评估，分为低、中、高危和极高危。根据CRUSADE 评分进行出血风险评估。</w:t>
      </w:r>
    </w:p>
    <w:p>
      <w:pPr>
        <w:pStyle w:val="42"/>
        <w:rPr>
          <w:rFonts w:ascii="仿宋" w:hAnsi="仿宋" w:eastAsia="仿宋"/>
          <w:kern w:val="56"/>
        </w:rPr>
      </w:pPr>
      <w:r>
        <w:rPr>
          <w:rFonts w:hint="eastAsia" w:ascii="仿宋" w:hAnsi="仿宋" w:eastAsia="仿宋"/>
          <w:kern w:val="56"/>
        </w:rPr>
        <w:t>2.药物治疗：抗心肌缺血药物、抗血小板药物、抗凝药物、调脂药物。</w:t>
      </w:r>
    </w:p>
    <w:p>
      <w:pPr>
        <w:pStyle w:val="42"/>
        <w:rPr>
          <w:rFonts w:ascii="仿宋" w:hAnsi="仿宋" w:eastAsia="仿宋"/>
          <w:kern w:val="56"/>
        </w:rPr>
      </w:pPr>
      <w:r>
        <w:rPr>
          <w:rFonts w:hint="eastAsia" w:ascii="仿宋" w:hAnsi="仿宋" w:eastAsia="仿宋"/>
          <w:kern w:val="56"/>
        </w:rPr>
        <w:t>3.冠状动脉血运重建治疗：在强化药物治疗的基础上，中危、高危和极高危患者可优先选择经皮冠状动脉介入治疗（PCI）或冠状动脉旁路移植术（CABG）。对于合并心力衰竭及LVEF≦35%的患者行心肌血运重建，优先考虑冠状动脉旁路移植术(CABG)，PCI可做为CABG的替代治疗。</w:t>
      </w:r>
    </w:p>
    <w:p>
      <w:pPr>
        <w:pStyle w:val="42"/>
        <w:rPr>
          <w:rFonts w:ascii="仿宋" w:hAnsi="仿宋" w:eastAsia="仿宋"/>
          <w:kern w:val="56"/>
        </w:rPr>
      </w:pPr>
      <w:r>
        <w:rPr>
          <w:rFonts w:hint="eastAsia" w:ascii="仿宋" w:hAnsi="仿宋" w:eastAsia="仿宋"/>
          <w:kern w:val="56"/>
        </w:rPr>
        <w:t>（1）极高危标准：一血流动力学不稳定或心源性休克；二药物难治性胸痛复发或持续性胸痛；三危及生命的心律失常或心搏骤停；四急性心力衰竭伴顽固性心绞痛或ST 段下移；五ST 段或T波重复性动态演变，尤其是伴有间歇性ST 段抬高；六合并机械并发症无上述指征的中、高危患者可于入院后24～72小时内进行早期介入治疗。</w:t>
      </w:r>
    </w:p>
    <w:p>
      <w:pPr>
        <w:pStyle w:val="42"/>
        <w:rPr>
          <w:rFonts w:ascii="仿宋" w:hAnsi="仿宋" w:eastAsia="仿宋"/>
          <w:kern w:val="56"/>
        </w:rPr>
      </w:pPr>
      <w:r>
        <w:rPr>
          <w:rFonts w:hint="eastAsia" w:ascii="仿宋" w:hAnsi="仿宋" w:eastAsia="仿宋"/>
          <w:kern w:val="56"/>
        </w:rPr>
        <w:t>（2）高危标准：一心肌梗死相关的肌钙蛋白上升或下降；二sT-T动态改变(有或无症状)；三GRACE评分＞140。</w:t>
      </w:r>
    </w:p>
    <w:p>
      <w:pPr>
        <w:pStyle w:val="42"/>
        <w:rPr>
          <w:rFonts w:ascii="仿宋" w:hAnsi="仿宋" w:eastAsia="仿宋"/>
          <w:kern w:val="56"/>
        </w:rPr>
      </w:pPr>
      <w:r>
        <w:rPr>
          <w:rFonts w:hint="eastAsia" w:ascii="仿宋" w:hAnsi="仿宋" w:eastAsia="仿宋"/>
          <w:kern w:val="56"/>
        </w:rPr>
        <w:t>（3）中危标准：一糖尿病；二肾功能不全[(eGFR&lt;60 ml/(min•1.73m2)]；三LVEF&lt;40％或慢性心力衰竭；四早期心肌梗死后心绞痛；五PCI史或CABG史；六109＜GRACE评分＜140。</w:t>
      </w:r>
    </w:p>
    <w:p>
      <w:pPr>
        <w:pStyle w:val="42"/>
        <w:rPr>
          <w:rFonts w:ascii="仿宋" w:hAnsi="仿宋" w:eastAsia="仿宋"/>
          <w:kern w:val="56"/>
        </w:rPr>
      </w:pPr>
      <w:r>
        <w:rPr>
          <w:rFonts w:hint="eastAsia" w:ascii="仿宋" w:hAnsi="仿宋" w:eastAsia="仿宋"/>
          <w:kern w:val="56"/>
        </w:rPr>
        <w:t>4.主动脉内球囊反搏术：在强化药物治疗后仍有心肌缺血复发，在完成冠状动脉造影和血运重建前血流动力学不稳定的患者,可应用主动脉内球囊反搏术。</w:t>
      </w:r>
    </w:p>
    <w:p>
      <w:pPr>
        <w:pStyle w:val="42"/>
        <w:rPr>
          <w:rFonts w:ascii="仿宋" w:hAnsi="仿宋" w:eastAsia="仿宋"/>
          <w:kern w:val="56"/>
        </w:rPr>
      </w:pPr>
      <w:r>
        <w:rPr>
          <w:rFonts w:hint="eastAsia" w:ascii="仿宋" w:hAnsi="仿宋" w:eastAsia="仿宋"/>
          <w:kern w:val="56"/>
        </w:rPr>
        <w:t>5.保守治疗：对于低危患者，可优先选择保守治疗，在强化药物治疗的基础上，病情稳定后可进行负荷试验检查，择期冠状动脉造影和血运重建治疗。非阻塞性冠心病、冠状动脉血栓栓塞、冠状动脉痉挛、冠状动脉微血管病变、自发性冠状动脉夹层也应保守治疗。</w:t>
      </w:r>
    </w:p>
    <w:p>
      <w:pPr>
        <w:pStyle w:val="42"/>
        <w:rPr>
          <w:rFonts w:ascii="仿宋" w:hAnsi="仿宋" w:eastAsia="仿宋"/>
          <w:kern w:val="56"/>
        </w:rPr>
      </w:pPr>
      <w:r>
        <w:rPr>
          <w:rFonts w:hint="eastAsia" w:ascii="仿宋" w:hAnsi="仿宋" w:eastAsia="仿宋"/>
          <w:kern w:val="56"/>
        </w:rPr>
        <w:t>6.控制危险因素。</w:t>
      </w:r>
    </w:p>
    <w:p>
      <w:pPr>
        <w:pStyle w:val="35"/>
      </w:pPr>
      <w:r>
        <w:rPr>
          <w:rFonts w:hint="eastAsia"/>
        </w:rPr>
        <w:t>四、进入路径标准</w:t>
      </w:r>
    </w:p>
    <w:p>
      <w:pPr>
        <w:pStyle w:val="42"/>
        <w:rPr>
          <w:rFonts w:ascii="仿宋" w:hAnsi="仿宋" w:eastAsia="仿宋"/>
          <w:kern w:val="56"/>
        </w:rPr>
      </w:pPr>
      <w:r>
        <w:rPr>
          <w:rFonts w:hint="eastAsia" w:ascii="仿宋" w:hAnsi="仿宋" w:eastAsia="仿宋"/>
          <w:kern w:val="56"/>
        </w:rPr>
        <w:t>（一）第一诊断必须符合ICD-10：I20.</w:t>
      </w:r>
      <w:r>
        <w:rPr>
          <w:rFonts w:ascii="仿宋" w:hAnsi="仿宋" w:eastAsia="仿宋"/>
          <w:kern w:val="56"/>
        </w:rPr>
        <w:t>0/</w:t>
      </w:r>
      <w:r>
        <w:rPr>
          <w:rFonts w:hint="eastAsia" w:ascii="仿宋" w:hAnsi="仿宋" w:eastAsia="仿宋"/>
          <w:kern w:val="56"/>
        </w:rPr>
        <w:t xml:space="preserve"> I20.</w:t>
      </w:r>
      <w:r>
        <w:rPr>
          <w:rFonts w:ascii="仿宋" w:hAnsi="仿宋" w:eastAsia="仿宋"/>
          <w:kern w:val="56"/>
        </w:rPr>
        <w:t>1/</w:t>
      </w:r>
      <w:r>
        <w:rPr>
          <w:rFonts w:hint="eastAsia" w:ascii="仿宋" w:hAnsi="仿宋" w:eastAsia="仿宋"/>
          <w:kern w:val="56"/>
        </w:rPr>
        <w:t xml:space="preserve"> I20.</w:t>
      </w:r>
      <w:r>
        <w:rPr>
          <w:rFonts w:ascii="仿宋" w:hAnsi="仿宋" w:eastAsia="仿宋"/>
          <w:kern w:val="56"/>
        </w:rPr>
        <w:t>8</w:t>
      </w:r>
      <w:r>
        <w:rPr>
          <w:rFonts w:hint="eastAsia" w:ascii="仿宋" w:hAnsi="仿宋" w:eastAsia="仿宋"/>
          <w:kern w:val="56"/>
        </w:rPr>
        <w:t>编码。</w:t>
      </w:r>
    </w:p>
    <w:p>
      <w:pPr>
        <w:pStyle w:val="42"/>
        <w:rPr>
          <w:rFonts w:ascii="仿宋" w:hAnsi="仿宋" w:eastAsia="仿宋"/>
          <w:kern w:val="56"/>
        </w:rPr>
      </w:pPr>
      <w:r>
        <w:rPr>
          <w:rFonts w:hint="eastAsia" w:ascii="仿宋" w:hAnsi="仿宋" w:eastAsia="仿宋"/>
          <w:kern w:val="56"/>
        </w:rPr>
        <w:t>（二）除外急性心肌梗死、主动脉夹层、急性肺栓塞、急性心包炎或心肌炎等疾病。</w:t>
      </w:r>
    </w:p>
    <w:p>
      <w:pPr>
        <w:pStyle w:val="42"/>
        <w:rPr>
          <w:rFonts w:ascii="仿宋" w:hAnsi="仿宋" w:eastAsia="仿宋"/>
          <w:kern w:val="56"/>
        </w:rPr>
      </w:pPr>
      <w:r>
        <w:rPr>
          <w:rFonts w:hint="eastAsia" w:ascii="仿宋" w:hAnsi="仿宋" w:eastAsia="仿宋"/>
          <w:kern w:val="56"/>
        </w:rPr>
        <w:t>（三）如患有其他非心血管疾病，但在住院期间不需特殊处理（检查和治疗），也不影响第一诊断时，可以进入路径。</w:t>
      </w:r>
    </w:p>
    <w:p>
      <w:pPr>
        <w:pStyle w:val="35"/>
      </w:pPr>
      <w:r>
        <w:rPr>
          <w:rFonts w:hint="eastAsia"/>
        </w:rPr>
        <w:t>五、术前准备（术前评估）</w:t>
      </w:r>
    </w:p>
    <w:p>
      <w:pPr>
        <w:pStyle w:val="42"/>
        <w:rPr>
          <w:rFonts w:ascii="仿宋" w:hAnsi="仿宋" w:eastAsia="仿宋"/>
          <w:kern w:val="56"/>
        </w:rPr>
      </w:pPr>
      <w:r>
        <w:rPr>
          <w:rFonts w:hint="eastAsia" w:ascii="仿宋" w:hAnsi="仿宋" w:eastAsia="仿宋"/>
          <w:kern w:val="56"/>
        </w:rPr>
        <w:t>（一）必须的检查项目</w:t>
      </w:r>
    </w:p>
    <w:p>
      <w:pPr>
        <w:pStyle w:val="42"/>
        <w:rPr>
          <w:rFonts w:ascii="仿宋" w:hAnsi="仿宋" w:eastAsia="仿宋"/>
          <w:kern w:val="56"/>
        </w:rPr>
      </w:pPr>
      <w:r>
        <w:rPr>
          <w:rFonts w:hint="eastAsia" w:ascii="仿宋" w:hAnsi="仿宋" w:eastAsia="仿宋"/>
          <w:kern w:val="56"/>
        </w:rPr>
        <w:t>1.血清心肌损伤标记物包括肌酸激酶同工酶、肌钙蛋白（</w:t>
      </w:r>
      <w:r>
        <w:rPr>
          <w:rFonts w:ascii="仿宋" w:hAnsi="仿宋" w:eastAsia="仿宋"/>
          <w:kern w:val="56"/>
        </w:rPr>
        <w:t>Tn</w:t>
      </w:r>
      <w:r>
        <w:rPr>
          <w:rFonts w:hint="eastAsia" w:ascii="仿宋" w:hAnsi="仿宋" w:eastAsia="仿宋"/>
          <w:kern w:val="56"/>
        </w:rPr>
        <w:t>T或TNI）；</w:t>
      </w:r>
    </w:p>
    <w:p>
      <w:pPr>
        <w:pStyle w:val="42"/>
        <w:rPr>
          <w:rFonts w:ascii="仿宋" w:hAnsi="仿宋" w:eastAsia="仿宋"/>
          <w:kern w:val="56"/>
        </w:rPr>
      </w:pPr>
      <w:r>
        <w:rPr>
          <w:rFonts w:hint="eastAsia" w:ascii="仿宋" w:hAnsi="仿宋" w:eastAsia="仿宋"/>
          <w:kern w:val="56"/>
        </w:rPr>
        <w:t>2.心电图，常规</w:t>
      </w:r>
      <w:r>
        <w:rPr>
          <w:rFonts w:ascii="仿宋" w:hAnsi="仿宋" w:eastAsia="仿宋"/>
          <w:kern w:val="56"/>
        </w:rPr>
        <w:t>12</w:t>
      </w:r>
      <w:r>
        <w:rPr>
          <w:rFonts w:hint="eastAsia" w:ascii="仿宋" w:hAnsi="仿宋" w:eastAsia="仿宋"/>
          <w:kern w:val="56"/>
        </w:rPr>
        <w:t>导联心电图，必要时</w:t>
      </w:r>
      <w:r>
        <w:rPr>
          <w:rFonts w:ascii="仿宋" w:hAnsi="仿宋" w:eastAsia="仿宋"/>
          <w:kern w:val="56"/>
        </w:rPr>
        <w:t>18</w:t>
      </w:r>
      <w:r>
        <w:rPr>
          <w:rFonts w:hint="eastAsia" w:ascii="仿宋" w:hAnsi="仿宋" w:eastAsia="仿宋"/>
          <w:kern w:val="56"/>
        </w:rPr>
        <w:t>导联心电图；</w:t>
      </w:r>
    </w:p>
    <w:p>
      <w:pPr>
        <w:pStyle w:val="42"/>
        <w:rPr>
          <w:rFonts w:ascii="仿宋" w:hAnsi="仿宋" w:eastAsia="仿宋"/>
          <w:kern w:val="56"/>
        </w:rPr>
      </w:pPr>
      <w:r>
        <w:rPr>
          <w:rFonts w:hint="eastAsia" w:ascii="仿宋" w:hAnsi="仿宋" w:eastAsia="仿宋"/>
          <w:kern w:val="56"/>
        </w:rPr>
        <w:t>3.血常规+血型、尿常规、大便常规+潜血、肝肾功能、电解质、血糖、血脂、凝血功能、感染八项（乙肝、丙肝、AIDS、梅毒等）；</w:t>
      </w:r>
    </w:p>
    <w:p>
      <w:pPr>
        <w:pStyle w:val="42"/>
        <w:rPr>
          <w:rFonts w:ascii="仿宋" w:hAnsi="仿宋" w:eastAsia="仿宋"/>
          <w:kern w:val="56"/>
        </w:rPr>
      </w:pPr>
      <w:r>
        <w:rPr>
          <w:rFonts w:hint="eastAsia" w:ascii="仿宋" w:hAnsi="仿宋" w:eastAsia="仿宋"/>
          <w:kern w:val="56"/>
        </w:rPr>
        <w:t>4.超声心动图、胸部影像学检查。</w:t>
      </w:r>
    </w:p>
    <w:p>
      <w:pPr>
        <w:pStyle w:val="42"/>
        <w:rPr>
          <w:rFonts w:ascii="仿宋" w:hAnsi="仿宋" w:eastAsia="仿宋"/>
          <w:kern w:val="56"/>
        </w:rPr>
      </w:pPr>
      <w:r>
        <w:rPr>
          <w:rFonts w:hint="eastAsia" w:ascii="仿宋" w:hAnsi="仿宋" w:eastAsia="仿宋"/>
          <w:kern w:val="56"/>
        </w:rPr>
        <w:t>（二）根据患者病情可选择</w:t>
      </w:r>
    </w:p>
    <w:p>
      <w:pPr>
        <w:pStyle w:val="42"/>
        <w:rPr>
          <w:rFonts w:ascii="仿宋" w:hAnsi="仿宋" w:eastAsia="仿宋"/>
          <w:kern w:val="56"/>
        </w:rPr>
      </w:pPr>
      <w:r>
        <w:rPr>
          <w:rFonts w:hint="eastAsia" w:ascii="仿宋" w:hAnsi="仿宋" w:eastAsia="仿宋"/>
          <w:kern w:val="56"/>
        </w:rPr>
        <w:t>1.N末端前体脑利钠肽、D-二聚体、血气分析、红细胞沉降率、甲状腺功能、C反应蛋白或高敏C反应蛋白。</w:t>
      </w:r>
    </w:p>
    <w:p>
      <w:pPr>
        <w:pStyle w:val="42"/>
        <w:rPr>
          <w:rFonts w:ascii="仿宋" w:hAnsi="仿宋" w:eastAsia="仿宋"/>
          <w:kern w:val="56"/>
        </w:rPr>
      </w:pPr>
      <w:r>
        <w:rPr>
          <w:rFonts w:hint="eastAsia" w:ascii="仿宋" w:hAnsi="仿宋" w:eastAsia="仿宋"/>
          <w:kern w:val="56"/>
        </w:rPr>
        <w:t>2. 24小时动态心电图、心脏负荷试验。</w:t>
      </w:r>
    </w:p>
    <w:p>
      <w:pPr>
        <w:pStyle w:val="42"/>
        <w:rPr>
          <w:rFonts w:ascii="仿宋" w:hAnsi="仿宋" w:eastAsia="仿宋"/>
          <w:kern w:val="56"/>
        </w:rPr>
      </w:pPr>
      <w:r>
        <w:rPr>
          <w:rFonts w:hint="eastAsia" w:ascii="仿宋" w:hAnsi="仿宋" w:eastAsia="仿宋"/>
          <w:kern w:val="56"/>
        </w:rPr>
        <w:t>3. 心肌缺血评估（低危、非急诊血运重建患者）。</w:t>
      </w:r>
    </w:p>
    <w:p>
      <w:pPr>
        <w:pStyle w:val="35"/>
      </w:pPr>
      <w:r>
        <w:rPr>
          <w:rFonts w:hint="eastAsia"/>
        </w:rPr>
        <w:t xml:space="preserve"> 六、术前用药</w:t>
      </w:r>
    </w:p>
    <w:p>
      <w:pPr>
        <w:pStyle w:val="42"/>
        <w:rPr>
          <w:rFonts w:ascii="仿宋" w:hAnsi="仿宋" w:eastAsia="仿宋"/>
          <w:kern w:val="56"/>
        </w:rPr>
      </w:pPr>
      <w:r>
        <w:rPr>
          <w:rFonts w:hint="eastAsia" w:ascii="仿宋" w:hAnsi="仿宋" w:eastAsia="仿宋"/>
          <w:kern w:val="56"/>
        </w:rPr>
        <w:t>（一）抗血小板治疗：</w:t>
      </w:r>
    </w:p>
    <w:p>
      <w:pPr>
        <w:pStyle w:val="42"/>
        <w:rPr>
          <w:rFonts w:ascii="仿宋" w:hAnsi="仿宋" w:eastAsia="仿宋"/>
          <w:kern w:val="56"/>
        </w:rPr>
      </w:pPr>
      <w:r>
        <w:rPr>
          <w:rFonts w:hint="eastAsia" w:ascii="仿宋" w:hAnsi="仿宋" w:eastAsia="仿宋"/>
          <w:kern w:val="56"/>
        </w:rPr>
        <w:t>1.稳定型心绞痛：（1）无用药禁忌证的患者均应长期服用阿司匹林，如使用阿司匹林有禁忌或不能耐受者,可改用其他抗血小板药物替代；（2）行介入治疗者，常规联用阿司匹林+氯吡格雷，如对阿司匹林胃肠道不耐受者可改用西洛他唑或吲哚布芬等替代药物+氯吡格雷；（3）对介入治疗术中的高危病变患者，可考虑静脉应用GPⅡb/Ⅲa受体拮抗剂，对高出血风险患者可考虑应用比伐芦定。</w:t>
      </w:r>
    </w:p>
    <w:p>
      <w:pPr>
        <w:pStyle w:val="42"/>
        <w:rPr>
          <w:rFonts w:ascii="仿宋" w:hAnsi="仿宋" w:eastAsia="仿宋"/>
          <w:kern w:val="56"/>
        </w:rPr>
      </w:pPr>
      <w:r>
        <w:rPr>
          <w:rFonts w:hint="eastAsia" w:ascii="仿宋" w:hAnsi="仿宋" w:eastAsia="仿宋"/>
          <w:kern w:val="56"/>
        </w:rPr>
        <w:t>2.不稳定型心绞痛：阿司匹林是抗血小板治疗的基石，如无禁忌证，无论采用何种治疗策略，所有患者均应口服阿司匹林首剂负荷量</w:t>
      </w:r>
      <w:r>
        <w:rPr>
          <w:rFonts w:ascii="仿宋" w:hAnsi="仿宋" w:eastAsia="仿宋"/>
          <w:kern w:val="56"/>
        </w:rPr>
        <w:t>150</w:t>
      </w:r>
      <w:r>
        <w:rPr>
          <w:rFonts w:hint="eastAsia" w:ascii="仿宋" w:hAnsi="仿宋" w:eastAsia="仿宋"/>
          <w:kern w:val="56"/>
        </w:rPr>
        <w:t>～</w:t>
      </w:r>
      <w:r>
        <w:rPr>
          <w:rFonts w:ascii="仿宋" w:hAnsi="仿宋" w:eastAsia="仿宋"/>
          <w:kern w:val="56"/>
        </w:rPr>
        <w:t>300 mg(</w:t>
      </w:r>
      <w:r>
        <w:rPr>
          <w:rFonts w:hint="eastAsia" w:ascii="仿宋" w:hAnsi="仿宋" w:eastAsia="仿宋"/>
          <w:kern w:val="56"/>
        </w:rPr>
        <w:t>未服用过阿司匹林的患者</w:t>
      </w:r>
      <w:r>
        <w:rPr>
          <w:rFonts w:ascii="仿宋" w:hAnsi="仿宋" w:eastAsia="仿宋"/>
          <w:kern w:val="56"/>
        </w:rPr>
        <w:t>)</w:t>
      </w:r>
      <w:r>
        <w:rPr>
          <w:rFonts w:hint="eastAsia" w:ascii="仿宋" w:hAnsi="仿宋" w:eastAsia="仿宋"/>
          <w:kern w:val="56"/>
        </w:rPr>
        <w:t>并以</w:t>
      </w:r>
      <w:r>
        <w:rPr>
          <w:rFonts w:ascii="仿宋" w:hAnsi="仿宋" w:eastAsia="仿宋"/>
          <w:kern w:val="56"/>
        </w:rPr>
        <w:t>75</w:t>
      </w:r>
      <w:r>
        <w:rPr>
          <w:rFonts w:hint="eastAsia" w:ascii="仿宋" w:hAnsi="仿宋" w:eastAsia="仿宋"/>
          <w:kern w:val="56"/>
        </w:rPr>
        <w:t>～</w:t>
      </w:r>
      <w:r>
        <w:rPr>
          <w:rFonts w:ascii="仿宋" w:hAnsi="仿宋" w:eastAsia="仿宋"/>
          <w:kern w:val="56"/>
        </w:rPr>
        <w:t>100 mg</w:t>
      </w:r>
      <w:r>
        <w:rPr>
          <w:rFonts w:hint="eastAsia" w:ascii="仿宋" w:hAnsi="仿宋" w:eastAsia="仿宋"/>
          <w:kern w:val="56"/>
        </w:rPr>
        <w:t>／</w:t>
      </w:r>
      <w:r>
        <w:rPr>
          <w:rFonts w:ascii="仿宋" w:hAnsi="仿宋" w:eastAsia="仿宋"/>
          <w:kern w:val="56"/>
        </w:rPr>
        <w:t>d</w:t>
      </w:r>
      <w:r>
        <w:rPr>
          <w:rFonts w:hint="eastAsia" w:ascii="仿宋" w:hAnsi="仿宋" w:eastAsia="仿宋"/>
          <w:kern w:val="56"/>
        </w:rPr>
        <w:t>的剂量长期服用。除非有极高出血风险等禁忌证，在阿司匹林基础上应联合应用一种</w:t>
      </w:r>
      <w:r>
        <w:rPr>
          <w:rFonts w:ascii="仿宋" w:hAnsi="仿宋" w:eastAsia="仿宋"/>
          <w:kern w:val="56"/>
        </w:rPr>
        <w:t xml:space="preserve">P2Y12 </w:t>
      </w:r>
      <w:r>
        <w:rPr>
          <w:rFonts w:hint="eastAsia" w:ascii="仿宋" w:hAnsi="仿宋" w:eastAsia="仿宋"/>
          <w:kern w:val="56"/>
        </w:rPr>
        <w:t>受体拮抗剂，并维持至少</w:t>
      </w:r>
      <w:r>
        <w:rPr>
          <w:rFonts w:ascii="仿宋" w:hAnsi="仿宋" w:eastAsia="仿宋"/>
          <w:kern w:val="56"/>
        </w:rPr>
        <w:t xml:space="preserve">12 </w:t>
      </w:r>
      <w:r>
        <w:rPr>
          <w:rFonts w:hint="eastAsia" w:ascii="仿宋" w:hAnsi="仿宋" w:eastAsia="仿宋"/>
          <w:kern w:val="56"/>
        </w:rPr>
        <w:t>个月，</w:t>
      </w:r>
      <w:r>
        <w:rPr>
          <w:rFonts w:ascii="仿宋" w:hAnsi="仿宋" w:eastAsia="仿宋"/>
          <w:kern w:val="56"/>
        </w:rPr>
        <w:t>P2Y12</w:t>
      </w:r>
      <w:r>
        <w:rPr>
          <w:rFonts w:hint="eastAsia" w:ascii="仿宋" w:hAnsi="仿宋" w:eastAsia="仿宋"/>
          <w:kern w:val="56"/>
        </w:rPr>
        <w:t>受体拮抗剂选择包括替格瑞洛（</w:t>
      </w:r>
      <w:r>
        <w:rPr>
          <w:rFonts w:ascii="仿宋" w:hAnsi="仿宋" w:eastAsia="仿宋"/>
          <w:kern w:val="56"/>
        </w:rPr>
        <w:t>180mg</w:t>
      </w:r>
      <w:r>
        <w:rPr>
          <w:rFonts w:hint="eastAsia" w:ascii="仿宋" w:hAnsi="仿宋" w:eastAsia="仿宋"/>
          <w:kern w:val="56"/>
        </w:rPr>
        <w:t>负荷量，</w:t>
      </w:r>
      <w:r>
        <w:rPr>
          <w:rFonts w:ascii="仿宋" w:hAnsi="仿宋" w:eastAsia="仿宋"/>
          <w:kern w:val="56"/>
        </w:rPr>
        <w:t>90mg</w:t>
      </w:r>
      <w:r>
        <w:rPr>
          <w:rFonts w:hint="eastAsia" w:ascii="仿宋" w:hAnsi="仿宋" w:eastAsia="仿宋"/>
          <w:kern w:val="56"/>
        </w:rPr>
        <w:t>、</w:t>
      </w:r>
      <w:r>
        <w:rPr>
          <w:rFonts w:ascii="仿宋" w:hAnsi="仿宋" w:eastAsia="仿宋"/>
          <w:kern w:val="56"/>
        </w:rPr>
        <w:t>2</w:t>
      </w:r>
      <w:r>
        <w:rPr>
          <w:rFonts w:hint="eastAsia" w:ascii="仿宋" w:hAnsi="仿宋" w:eastAsia="仿宋"/>
          <w:kern w:val="56"/>
        </w:rPr>
        <w:t>次</w:t>
      </w:r>
      <w:r>
        <w:rPr>
          <w:rFonts w:ascii="仿宋" w:hAnsi="仿宋" w:eastAsia="仿宋"/>
          <w:kern w:val="56"/>
        </w:rPr>
        <w:t>/</w:t>
      </w:r>
      <w:r>
        <w:rPr>
          <w:rFonts w:hint="eastAsia" w:ascii="仿宋" w:hAnsi="仿宋" w:eastAsia="仿宋"/>
          <w:kern w:val="56"/>
        </w:rPr>
        <w:t>天维持）或氯吡格雷（</w:t>
      </w:r>
      <w:r>
        <w:rPr>
          <w:rFonts w:ascii="仿宋" w:hAnsi="仿宋" w:eastAsia="仿宋"/>
          <w:kern w:val="56"/>
        </w:rPr>
        <w:t>300mg~600mg</w:t>
      </w:r>
      <w:r>
        <w:rPr>
          <w:rFonts w:hint="eastAsia" w:ascii="仿宋" w:hAnsi="仿宋" w:eastAsia="仿宋"/>
          <w:kern w:val="56"/>
        </w:rPr>
        <w:t>负荷量，</w:t>
      </w:r>
      <w:r>
        <w:rPr>
          <w:rFonts w:ascii="仿宋" w:hAnsi="仿宋" w:eastAsia="仿宋"/>
          <w:kern w:val="56"/>
        </w:rPr>
        <w:t>75mg/d</w:t>
      </w:r>
      <w:r>
        <w:rPr>
          <w:rFonts w:hint="eastAsia" w:ascii="仿宋" w:hAnsi="仿宋" w:eastAsia="仿宋"/>
          <w:kern w:val="56"/>
        </w:rPr>
        <w:t>维持），对于阿司匹林不耐受或胃肠道反应较大者，可考虑使用其他抗血小板药物替代。对介入治疗术中的高危病变患者，可考虑静脉应用</w:t>
      </w:r>
      <w:r>
        <w:rPr>
          <w:rFonts w:ascii="仿宋" w:hAnsi="仿宋" w:eastAsia="仿宋"/>
          <w:kern w:val="56"/>
        </w:rPr>
        <w:t>GP</w:t>
      </w:r>
      <w:r>
        <w:rPr>
          <w:rFonts w:hint="eastAsia" w:ascii="仿宋" w:hAnsi="仿宋" w:eastAsia="仿宋"/>
          <w:kern w:val="56"/>
        </w:rPr>
        <w:t>Ⅱ</w:t>
      </w:r>
      <w:r>
        <w:rPr>
          <w:rFonts w:ascii="仿宋" w:hAnsi="仿宋" w:eastAsia="仿宋"/>
          <w:kern w:val="56"/>
        </w:rPr>
        <w:t>b/</w:t>
      </w:r>
      <w:r>
        <w:rPr>
          <w:rFonts w:hint="eastAsia" w:ascii="仿宋" w:hAnsi="仿宋" w:eastAsia="仿宋"/>
          <w:kern w:val="56"/>
        </w:rPr>
        <w:t>Ⅲ</w:t>
      </w:r>
      <w:r>
        <w:rPr>
          <w:rFonts w:ascii="仿宋" w:hAnsi="仿宋" w:eastAsia="仿宋"/>
          <w:kern w:val="56"/>
        </w:rPr>
        <w:t>a</w:t>
      </w:r>
      <w:r>
        <w:rPr>
          <w:rFonts w:hint="eastAsia" w:ascii="仿宋" w:hAnsi="仿宋" w:eastAsia="仿宋"/>
          <w:kern w:val="56"/>
        </w:rPr>
        <w:t>受体拮抗剂，但不常规推荐。</w:t>
      </w:r>
    </w:p>
    <w:p>
      <w:pPr>
        <w:pStyle w:val="42"/>
        <w:rPr>
          <w:rFonts w:ascii="仿宋" w:hAnsi="仿宋" w:eastAsia="仿宋"/>
          <w:kern w:val="56"/>
        </w:rPr>
      </w:pPr>
      <w:r>
        <w:rPr>
          <w:rFonts w:hint="eastAsia" w:ascii="仿宋" w:hAnsi="仿宋" w:eastAsia="仿宋"/>
          <w:kern w:val="56"/>
        </w:rPr>
        <w:t>（二）抗凝药物：可用低分子肝素或普通肝素或磺达肝癸钠，对高出血风险患者可应用比伐芦定，除有其他用药指征，否则</w:t>
      </w:r>
      <w:r>
        <w:rPr>
          <w:rFonts w:ascii="仿宋" w:hAnsi="仿宋" w:eastAsia="仿宋"/>
          <w:kern w:val="56"/>
        </w:rPr>
        <w:t>PCI</w:t>
      </w:r>
      <w:r>
        <w:rPr>
          <w:rFonts w:hint="eastAsia" w:ascii="仿宋" w:hAnsi="仿宋" w:eastAsia="仿宋"/>
          <w:kern w:val="56"/>
        </w:rPr>
        <w:t>术后都应停用抗凝药。</w:t>
      </w:r>
    </w:p>
    <w:p>
      <w:pPr>
        <w:pStyle w:val="42"/>
        <w:rPr>
          <w:rFonts w:ascii="仿宋" w:hAnsi="仿宋" w:eastAsia="仿宋"/>
          <w:kern w:val="56"/>
        </w:rPr>
      </w:pPr>
      <w:r>
        <w:rPr>
          <w:rFonts w:hint="eastAsia" w:ascii="仿宋" w:hAnsi="仿宋" w:eastAsia="仿宋"/>
          <w:kern w:val="56"/>
        </w:rPr>
        <w:t>（三）抗心肌缺血药物：β受体阻滞剂、硝酸酯类、钙通道阻滞剂等。</w:t>
      </w:r>
    </w:p>
    <w:p>
      <w:pPr>
        <w:pStyle w:val="42"/>
        <w:rPr>
          <w:rFonts w:ascii="仿宋" w:hAnsi="仿宋" w:eastAsia="仿宋"/>
          <w:kern w:val="56"/>
        </w:rPr>
      </w:pPr>
      <w:r>
        <w:rPr>
          <w:rFonts w:hint="eastAsia" w:ascii="仿宋" w:hAnsi="仿宋" w:eastAsia="仿宋"/>
          <w:kern w:val="56"/>
        </w:rPr>
        <w:t>1.β受体阻滞剂：无禁忌证者</w:t>
      </w:r>
      <w:r>
        <w:rPr>
          <w:rFonts w:ascii="仿宋" w:hAnsi="仿宋" w:eastAsia="仿宋"/>
          <w:kern w:val="56"/>
        </w:rPr>
        <w:t>24</w:t>
      </w:r>
      <w:r>
        <w:rPr>
          <w:rFonts w:hint="eastAsia" w:ascii="仿宋" w:hAnsi="仿宋" w:eastAsia="仿宋"/>
          <w:kern w:val="56"/>
        </w:rPr>
        <w:t>小时内常规口服。</w:t>
      </w:r>
    </w:p>
    <w:p>
      <w:pPr>
        <w:pStyle w:val="42"/>
        <w:rPr>
          <w:rFonts w:ascii="仿宋" w:hAnsi="仿宋" w:eastAsia="仿宋"/>
          <w:kern w:val="56"/>
        </w:rPr>
      </w:pPr>
      <w:r>
        <w:rPr>
          <w:rFonts w:hint="eastAsia" w:ascii="仿宋" w:hAnsi="仿宋" w:eastAsia="仿宋"/>
          <w:kern w:val="56"/>
        </w:rPr>
        <w:t>2.硝酸酯类：舌下或静脉使用。如患者有反复心绞痛发作，难以控制的高血压或心力衰竭，静脉使用硝酸酯类药物。</w:t>
      </w:r>
    </w:p>
    <w:p>
      <w:pPr>
        <w:pStyle w:val="42"/>
        <w:rPr>
          <w:rFonts w:ascii="仿宋" w:hAnsi="仿宋" w:eastAsia="仿宋"/>
          <w:kern w:val="56"/>
        </w:rPr>
      </w:pPr>
      <w:r>
        <w:rPr>
          <w:rFonts w:hint="eastAsia" w:ascii="仿宋" w:hAnsi="仿宋" w:eastAsia="仿宋"/>
          <w:kern w:val="56"/>
        </w:rPr>
        <w:t>3.钙通道阻滞剂：在应用β受体阻滞剂和硝酸酯类药物后患者仍然存在心绞痛症状或难以控制的高血压，可加用长效钙通道阻滞剂。可疑或证实血管痉挛性心绞痛的患者，可考虑使用钙通道阻滞剂和硝酸酯类药物，避免使用β受体阻滞剂。也可作为持续或反复缺血发作、并且存在β受体阻滞剂禁忌患者的初始治疗。在无β受体阻滞剂治疗时，短效硝苯地平不用于不稳定型心绞痛患者。</w:t>
      </w:r>
    </w:p>
    <w:p>
      <w:pPr>
        <w:pStyle w:val="42"/>
        <w:rPr>
          <w:rFonts w:ascii="仿宋" w:hAnsi="仿宋" w:eastAsia="仿宋"/>
          <w:kern w:val="56"/>
        </w:rPr>
      </w:pPr>
      <w:r>
        <w:rPr>
          <w:rFonts w:hint="eastAsia" w:ascii="仿宋" w:hAnsi="仿宋" w:eastAsia="仿宋"/>
          <w:kern w:val="56"/>
        </w:rPr>
        <w:t>4.钾通道开放剂尼可地尔：适用于对硝酸酯类不能耐受或效差的患者。</w:t>
      </w:r>
    </w:p>
    <w:p>
      <w:pPr>
        <w:pStyle w:val="42"/>
        <w:rPr>
          <w:rFonts w:ascii="仿宋" w:hAnsi="仿宋" w:eastAsia="仿宋"/>
          <w:kern w:val="56"/>
        </w:rPr>
      </w:pPr>
      <w:r>
        <w:rPr>
          <w:rFonts w:hint="eastAsia" w:ascii="仿宋" w:hAnsi="仿宋" w:eastAsia="仿宋"/>
          <w:kern w:val="56"/>
        </w:rPr>
        <w:t>（四）镇静镇痛药：硝酸酯类不能缓解症状或出现急性肺充血时，可静脉注射吗啡。</w:t>
      </w:r>
    </w:p>
    <w:p>
      <w:pPr>
        <w:pStyle w:val="42"/>
        <w:rPr>
          <w:rFonts w:ascii="仿宋" w:hAnsi="仿宋" w:eastAsia="仿宋"/>
          <w:kern w:val="56"/>
        </w:rPr>
      </w:pPr>
      <w:r>
        <w:rPr>
          <w:rFonts w:hint="eastAsia" w:ascii="仿宋" w:hAnsi="仿宋" w:eastAsia="仿宋"/>
          <w:kern w:val="56"/>
        </w:rPr>
        <w:t>（五）调脂药物：无禁忌证的患者均应早期和长期服用他汀类药物，必要时需加用其他种类的调脂药。</w:t>
      </w:r>
    </w:p>
    <w:p>
      <w:pPr>
        <w:pStyle w:val="42"/>
        <w:rPr>
          <w:rFonts w:ascii="仿宋" w:hAnsi="仿宋" w:eastAsia="仿宋"/>
          <w:kern w:val="56"/>
        </w:rPr>
      </w:pPr>
      <w:r>
        <w:rPr>
          <w:rFonts w:ascii="仿宋" w:hAnsi="仿宋" w:eastAsia="仿宋"/>
          <w:kern w:val="56"/>
        </w:rPr>
        <w:t>（</w:t>
      </w:r>
      <w:r>
        <w:rPr>
          <w:rFonts w:hint="eastAsia" w:ascii="仿宋" w:hAnsi="仿宋" w:eastAsia="仿宋"/>
          <w:kern w:val="56"/>
        </w:rPr>
        <w:t>六</w:t>
      </w:r>
      <w:r>
        <w:rPr>
          <w:rFonts w:ascii="仿宋" w:hAnsi="仿宋" w:eastAsia="仿宋"/>
          <w:kern w:val="56"/>
        </w:rPr>
        <w:t>）</w:t>
      </w:r>
      <w:r>
        <w:rPr>
          <w:rFonts w:hint="eastAsia" w:ascii="仿宋" w:hAnsi="仿宋" w:eastAsia="仿宋"/>
          <w:kern w:val="56"/>
        </w:rPr>
        <w:t>血管紧张素转换酶抑制剂（</w:t>
      </w:r>
      <w:r>
        <w:rPr>
          <w:rFonts w:ascii="仿宋" w:hAnsi="仿宋" w:eastAsia="仿宋"/>
          <w:kern w:val="56"/>
        </w:rPr>
        <w:t>ACEI</w:t>
      </w:r>
      <w:r>
        <w:rPr>
          <w:rFonts w:hint="eastAsia" w:ascii="仿宋" w:hAnsi="仿宋" w:eastAsia="仿宋"/>
          <w:kern w:val="56"/>
        </w:rPr>
        <w:t>）或血管紧张素Ⅱ受体拮抗剂（</w:t>
      </w:r>
      <w:r>
        <w:rPr>
          <w:rFonts w:ascii="仿宋" w:hAnsi="仿宋" w:eastAsia="仿宋"/>
          <w:kern w:val="56"/>
        </w:rPr>
        <w:t>ARB</w:t>
      </w:r>
      <w:r>
        <w:rPr>
          <w:rFonts w:hint="eastAsia" w:ascii="仿宋" w:hAnsi="仿宋" w:eastAsia="仿宋"/>
          <w:kern w:val="56"/>
        </w:rPr>
        <w:t>）：所有合并高血压、糖尿病、心力衰竭或左心室收缩功能不全的高危患者，如无禁忌证，均应使用</w:t>
      </w:r>
      <w:r>
        <w:rPr>
          <w:rFonts w:ascii="仿宋" w:hAnsi="仿宋" w:eastAsia="仿宋"/>
          <w:kern w:val="56"/>
        </w:rPr>
        <w:t>ACEI</w:t>
      </w:r>
      <w:r>
        <w:rPr>
          <w:rFonts w:hint="eastAsia" w:ascii="仿宋" w:hAnsi="仿宋" w:eastAsia="仿宋"/>
          <w:kern w:val="56"/>
        </w:rPr>
        <w:t>，不能耐受者可选用</w:t>
      </w:r>
      <w:r>
        <w:rPr>
          <w:rFonts w:ascii="仿宋" w:hAnsi="仿宋" w:eastAsia="仿宋"/>
          <w:kern w:val="56"/>
        </w:rPr>
        <w:t>ARB</w:t>
      </w:r>
      <w:r>
        <w:rPr>
          <w:rFonts w:hint="eastAsia" w:ascii="仿宋" w:hAnsi="仿宋" w:eastAsia="仿宋"/>
          <w:kern w:val="56"/>
        </w:rPr>
        <w:t>治疗。</w:t>
      </w:r>
    </w:p>
    <w:p>
      <w:pPr>
        <w:pStyle w:val="42"/>
        <w:rPr>
          <w:rFonts w:ascii="仿宋" w:hAnsi="仿宋" w:eastAsia="仿宋"/>
          <w:kern w:val="56"/>
        </w:rPr>
      </w:pPr>
      <w:r>
        <w:rPr>
          <w:rFonts w:hint="eastAsia" w:ascii="仿宋" w:hAnsi="仿宋" w:eastAsia="仿宋"/>
          <w:kern w:val="56"/>
        </w:rPr>
        <w:t>（七）抗心律失常药物：有心律失常时应用。</w:t>
      </w:r>
    </w:p>
    <w:p>
      <w:pPr>
        <w:pStyle w:val="42"/>
        <w:rPr>
          <w:rFonts w:ascii="仿宋" w:hAnsi="仿宋" w:eastAsia="仿宋"/>
          <w:kern w:val="56"/>
        </w:rPr>
      </w:pPr>
      <w:r>
        <w:rPr>
          <w:rFonts w:hint="eastAsia" w:ascii="仿宋" w:hAnsi="仿宋" w:eastAsia="仿宋"/>
          <w:kern w:val="56"/>
        </w:rPr>
        <w:t>（八）质子泵抑制剂：有高胃肠出血风险的患者可以使用，优先选择泮托拉唑或雷贝拉唑。</w:t>
      </w:r>
    </w:p>
    <w:p>
      <w:pPr>
        <w:pStyle w:val="42"/>
        <w:rPr>
          <w:rFonts w:ascii="仿宋" w:hAnsi="仿宋" w:eastAsia="仿宋"/>
          <w:kern w:val="56"/>
        </w:rPr>
      </w:pPr>
      <w:r>
        <w:rPr>
          <w:rFonts w:hint="eastAsia" w:ascii="仿宋" w:hAnsi="仿宋" w:eastAsia="仿宋"/>
          <w:kern w:val="56"/>
        </w:rPr>
        <w:t>（九）其他药物：伴随疾病的治疗药物等。</w:t>
      </w:r>
    </w:p>
    <w:p>
      <w:pPr>
        <w:pStyle w:val="35"/>
      </w:pPr>
      <w:r>
        <w:rPr>
          <w:rFonts w:hint="eastAsia"/>
        </w:rPr>
        <w:t>七、手术日（办理住院并手术）</w:t>
      </w:r>
    </w:p>
    <w:p>
      <w:pPr>
        <w:pStyle w:val="42"/>
        <w:rPr>
          <w:rFonts w:ascii="仿宋" w:hAnsi="仿宋" w:eastAsia="仿宋"/>
          <w:kern w:val="56"/>
        </w:rPr>
      </w:pPr>
      <w:r>
        <w:rPr>
          <w:rFonts w:hint="eastAsia" w:ascii="仿宋" w:hAnsi="仿宋" w:eastAsia="仿宋"/>
          <w:kern w:val="56"/>
        </w:rPr>
        <w:t>（一）麻醉方式：局部麻醉。</w:t>
      </w:r>
    </w:p>
    <w:p>
      <w:pPr>
        <w:pStyle w:val="42"/>
        <w:rPr>
          <w:rFonts w:ascii="仿宋" w:hAnsi="仿宋" w:eastAsia="仿宋"/>
          <w:kern w:val="56"/>
        </w:rPr>
      </w:pPr>
      <w:r>
        <w:rPr>
          <w:rFonts w:hint="eastAsia" w:ascii="仿宋" w:hAnsi="仿宋" w:eastAsia="仿宋"/>
          <w:kern w:val="56"/>
        </w:rPr>
        <w:t xml:space="preserve">（二）手术方式：单根导管的冠状动脉造影术。       </w:t>
      </w:r>
    </w:p>
    <w:p>
      <w:pPr>
        <w:pStyle w:val="42"/>
        <w:rPr>
          <w:rFonts w:ascii="仿宋" w:hAnsi="仿宋" w:eastAsia="仿宋"/>
          <w:kern w:val="56"/>
        </w:rPr>
      </w:pPr>
      <w:r>
        <w:rPr>
          <w:rFonts w:hint="eastAsia" w:ascii="仿宋" w:hAnsi="仿宋" w:eastAsia="仿宋"/>
          <w:kern w:val="56"/>
        </w:rPr>
        <w:t>（三）手术内置物：无。</w:t>
      </w:r>
    </w:p>
    <w:p>
      <w:pPr>
        <w:pStyle w:val="42"/>
        <w:rPr>
          <w:rFonts w:ascii="仿宋" w:hAnsi="仿宋" w:eastAsia="仿宋"/>
          <w:kern w:val="56"/>
        </w:rPr>
      </w:pPr>
      <w:r>
        <w:rPr>
          <w:rFonts w:hint="eastAsia" w:ascii="仿宋" w:hAnsi="仿宋" w:eastAsia="仿宋"/>
          <w:kern w:val="56"/>
        </w:rPr>
        <w:t>（四）术中用药：抗血栓药（肝素化，必要时可使用GPⅡb/Ⅲa受体拮抗剂或比伐芦定）、血管活性药、抗心律失常药等。</w:t>
      </w:r>
    </w:p>
    <w:p>
      <w:pPr>
        <w:pStyle w:val="42"/>
        <w:rPr>
          <w:rFonts w:ascii="仿宋" w:hAnsi="仿宋" w:eastAsia="仿宋"/>
          <w:kern w:val="56"/>
        </w:rPr>
      </w:pPr>
      <w:r>
        <w:rPr>
          <w:rFonts w:hint="eastAsia" w:ascii="仿宋" w:hAnsi="仿宋" w:eastAsia="仿宋"/>
          <w:kern w:val="56"/>
        </w:rPr>
        <w:t>（五）输血：无。</w:t>
      </w:r>
    </w:p>
    <w:p>
      <w:pPr>
        <w:pStyle w:val="35"/>
      </w:pPr>
      <w:r>
        <w:rPr>
          <w:rFonts w:hint="eastAsia"/>
        </w:rPr>
        <w:t>八、术后复查</w:t>
      </w:r>
    </w:p>
    <w:p>
      <w:pPr>
        <w:pStyle w:val="42"/>
        <w:rPr>
          <w:rFonts w:ascii="仿宋" w:hAnsi="仿宋" w:eastAsia="仿宋"/>
          <w:kern w:val="56"/>
        </w:rPr>
      </w:pPr>
      <w:r>
        <w:rPr>
          <w:rFonts w:hint="eastAsia" w:ascii="仿宋" w:hAnsi="仿宋" w:eastAsia="仿宋"/>
          <w:kern w:val="56"/>
        </w:rPr>
        <w:t>（一）介入术后必须复查的检查项目：生命体征检查、心电图、穿刺部位的检查，必要时心电监测。</w:t>
      </w:r>
    </w:p>
    <w:p>
      <w:pPr>
        <w:pStyle w:val="42"/>
        <w:rPr>
          <w:rFonts w:ascii="仿宋" w:hAnsi="仿宋" w:eastAsia="仿宋"/>
          <w:kern w:val="56"/>
        </w:rPr>
      </w:pPr>
      <w:r>
        <w:rPr>
          <w:rFonts w:hint="eastAsia" w:ascii="仿宋" w:hAnsi="仿宋" w:eastAsia="仿宋"/>
          <w:kern w:val="56"/>
        </w:rPr>
        <w:t>（二）术后处理</w:t>
      </w:r>
    </w:p>
    <w:p>
      <w:pPr>
        <w:pStyle w:val="42"/>
        <w:rPr>
          <w:rFonts w:ascii="仿宋" w:hAnsi="仿宋" w:eastAsia="仿宋"/>
          <w:kern w:val="56"/>
        </w:rPr>
      </w:pPr>
      <w:r>
        <w:rPr>
          <w:rFonts w:hint="eastAsia" w:ascii="仿宋" w:hAnsi="仿宋" w:eastAsia="仿宋"/>
          <w:kern w:val="56"/>
        </w:rPr>
        <w:t>1.抗菌药物：无。</w:t>
      </w:r>
    </w:p>
    <w:p>
      <w:pPr>
        <w:pStyle w:val="42"/>
        <w:rPr>
          <w:rFonts w:ascii="仿宋" w:hAnsi="仿宋" w:eastAsia="仿宋"/>
          <w:kern w:val="56"/>
        </w:rPr>
      </w:pPr>
      <w:r>
        <w:rPr>
          <w:rFonts w:hint="eastAsia" w:ascii="仿宋" w:hAnsi="仿宋" w:eastAsia="仿宋"/>
          <w:kern w:val="56"/>
        </w:rPr>
        <w:t>2.术口处理：加压止血压迫8-12小时。</w:t>
      </w:r>
    </w:p>
    <w:p>
      <w:pPr>
        <w:pStyle w:val="42"/>
        <w:rPr>
          <w:rFonts w:ascii="仿宋" w:hAnsi="仿宋" w:eastAsia="仿宋"/>
          <w:kern w:val="56"/>
        </w:rPr>
      </w:pPr>
      <w:r>
        <w:rPr>
          <w:rFonts w:hint="eastAsia" w:ascii="仿宋" w:hAnsi="仿宋" w:eastAsia="仿宋"/>
          <w:kern w:val="56"/>
        </w:rPr>
        <w:t>3.术后镇痛：必要时口服非甾体类消炎镇痛药。</w:t>
      </w:r>
    </w:p>
    <w:p>
      <w:pPr>
        <w:pStyle w:val="35"/>
      </w:pPr>
      <w:r>
        <w:rPr>
          <w:rFonts w:hint="eastAsia"/>
        </w:rPr>
        <w:t>九、出院标准</w:t>
      </w:r>
    </w:p>
    <w:p>
      <w:pPr>
        <w:pStyle w:val="42"/>
        <w:rPr>
          <w:rFonts w:ascii="仿宋" w:hAnsi="仿宋" w:eastAsia="仿宋"/>
          <w:kern w:val="56"/>
        </w:rPr>
      </w:pPr>
      <w:r>
        <w:rPr>
          <w:rFonts w:hint="eastAsia" w:ascii="仿宋" w:hAnsi="仿宋" w:eastAsia="仿宋"/>
          <w:kern w:val="56"/>
        </w:rPr>
        <w:t>（一）生命体征平稳。</w:t>
      </w:r>
    </w:p>
    <w:p>
      <w:pPr>
        <w:pStyle w:val="42"/>
        <w:rPr>
          <w:rFonts w:ascii="仿宋" w:hAnsi="仿宋" w:eastAsia="仿宋"/>
          <w:kern w:val="56"/>
        </w:rPr>
      </w:pPr>
      <w:r>
        <w:rPr>
          <w:rFonts w:hint="eastAsia" w:ascii="仿宋" w:hAnsi="仿宋" w:eastAsia="仿宋"/>
          <w:kern w:val="56"/>
        </w:rPr>
        <w:t>（二）血流动力学稳定。</w:t>
      </w:r>
    </w:p>
    <w:p>
      <w:pPr>
        <w:pStyle w:val="42"/>
        <w:rPr>
          <w:rFonts w:ascii="仿宋" w:hAnsi="仿宋" w:eastAsia="仿宋"/>
          <w:kern w:val="56"/>
        </w:rPr>
      </w:pPr>
      <w:r>
        <w:rPr>
          <w:rFonts w:hint="eastAsia" w:ascii="仿宋" w:hAnsi="仿宋" w:eastAsia="仿宋"/>
          <w:kern w:val="56"/>
        </w:rPr>
        <w:t>（三）心肌缺血症状得到有效控制。</w:t>
      </w:r>
    </w:p>
    <w:p>
      <w:pPr>
        <w:pStyle w:val="42"/>
        <w:rPr>
          <w:rFonts w:ascii="仿宋" w:hAnsi="仿宋" w:eastAsia="仿宋"/>
          <w:kern w:val="56"/>
        </w:rPr>
      </w:pPr>
      <w:r>
        <w:rPr>
          <w:rFonts w:hint="eastAsia" w:ascii="仿宋" w:hAnsi="仿宋" w:eastAsia="仿宋"/>
          <w:kern w:val="56"/>
        </w:rPr>
        <w:t>（四）没有需要住院处理的并发症和/或合并症。</w:t>
      </w:r>
    </w:p>
    <w:p>
      <w:pPr>
        <w:pStyle w:val="35"/>
      </w:pPr>
      <w:r>
        <w:rPr>
          <w:rFonts w:hint="eastAsia"/>
        </w:rPr>
        <w:t>十、如出现以下情况，经主诊及二线主管医生共同确认，退出临床路径，不纳入日间手术管理。</w:t>
      </w:r>
    </w:p>
    <w:p>
      <w:pPr>
        <w:pStyle w:val="42"/>
        <w:rPr>
          <w:rFonts w:ascii="仿宋" w:hAnsi="仿宋" w:eastAsia="仿宋"/>
          <w:kern w:val="56"/>
        </w:rPr>
      </w:pPr>
      <w:r>
        <w:rPr>
          <w:rFonts w:hint="eastAsia" w:ascii="仿宋" w:hAnsi="仿宋" w:eastAsia="仿宋"/>
          <w:kern w:val="56"/>
        </w:rPr>
        <w:t>（一）冠状动脉造影需用两根或两根以上造影导管。</w:t>
      </w:r>
    </w:p>
    <w:p>
      <w:pPr>
        <w:pStyle w:val="42"/>
        <w:rPr>
          <w:rFonts w:ascii="仿宋" w:hAnsi="仿宋" w:eastAsia="仿宋"/>
          <w:kern w:val="56"/>
        </w:rPr>
      </w:pPr>
      <w:r>
        <w:rPr>
          <w:rFonts w:hint="eastAsia" w:ascii="仿宋" w:hAnsi="仿宋" w:eastAsia="仿宋"/>
          <w:kern w:val="56"/>
        </w:rPr>
        <w:t>（二）冠状动脉造影后转外科行急诊冠状动脉旁路移植术。</w:t>
      </w:r>
    </w:p>
    <w:p>
      <w:pPr>
        <w:pStyle w:val="42"/>
        <w:rPr>
          <w:rFonts w:ascii="仿宋" w:hAnsi="仿宋" w:eastAsia="仿宋"/>
          <w:kern w:val="56"/>
        </w:rPr>
      </w:pPr>
      <w:r>
        <w:rPr>
          <w:rFonts w:hint="eastAsia" w:ascii="仿宋" w:hAnsi="仿宋" w:eastAsia="仿宋"/>
          <w:kern w:val="56"/>
        </w:rPr>
        <w:t>（三）冠状动脉造影后需行PCI或择期冠状动脉旁路移植术。</w:t>
      </w:r>
    </w:p>
    <w:p>
      <w:pPr>
        <w:pStyle w:val="42"/>
        <w:rPr>
          <w:rFonts w:ascii="仿宋" w:hAnsi="仿宋" w:eastAsia="仿宋"/>
          <w:kern w:val="56"/>
        </w:rPr>
      </w:pPr>
      <w:r>
        <w:rPr>
          <w:rFonts w:hint="eastAsia" w:ascii="仿宋" w:hAnsi="仿宋" w:eastAsia="仿宋"/>
          <w:kern w:val="56"/>
        </w:rPr>
        <w:t>（四）冠状动脉造影术中术后出现并发症（冠脉穿孔、心包填塞、主动脉撕裂、造影剂过敏、造影剂肾病、术口严重血肿、出血或出现其他意外情况等）。</w:t>
      </w:r>
    </w:p>
    <w:p>
      <w:pPr>
        <w:pStyle w:val="42"/>
        <w:rPr>
          <w:rFonts w:ascii="仿宋" w:hAnsi="仿宋" w:eastAsia="仿宋"/>
          <w:kern w:val="56"/>
        </w:rPr>
      </w:pPr>
      <w:r>
        <w:rPr>
          <w:rFonts w:hint="eastAsia" w:ascii="仿宋" w:hAnsi="仿宋" w:eastAsia="仿宋"/>
          <w:kern w:val="56"/>
        </w:rPr>
        <w:t>（五）冠状动脉造影结果正常，需进一步检查明确诊断。</w:t>
      </w:r>
    </w:p>
    <w:p>
      <w:pPr>
        <w:pStyle w:val="42"/>
        <w:rPr>
          <w:rFonts w:ascii="仿宋" w:hAnsi="仿宋" w:eastAsia="仿宋"/>
          <w:kern w:val="56"/>
        </w:rPr>
      </w:pPr>
      <w:r>
        <w:rPr>
          <w:rFonts w:hint="eastAsia" w:ascii="仿宋" w:hAnsi="仿宋" w:eastAsia="仿宋"/>
          <w:kern w:val="56"/>
        </w:rPr>
        <w:t>（六）患者其他原因。</w:t>
      </w:r>
    </w:p>
    <w:p>
      <w:pPr>
        <w:pStyle w:val="42"/>
        <w:ind w:firstLine="0" w:firstLineChars="0"/>
      </w:pPr>
    </w:p>
    <w:p>
      <w:pPr>
        <w:pStyle w:val="64"/>
        <w:jc w:val="both"/>
        <w:rPr>
          <w:rFonts w:ascii="仿宋" w:hAnsi="仿宋" w:eastAsia="仿宋" w:cs="Times New Roman"/>
          <w:spacing w:val="12"/>
          <w:sz w:val="32"/>
          <w:szCs w:val="24"/>
        </w:rPr>
      </w:pPr>
    </w:p>
    <w:sectPr>
      <w:pgSz w:w="11906" w:h="16838"/>
      <w:pgMar w:top="1440" w:right="1797"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Style w:val="16"/>
                  </w:rPr>
                </w:pPr>
                <w:r>
                  <w:rPr>
                    <w:rStyle w:val="16"/>
                  </w:rPr>
                  <w:fldChar w:fldCharType="begin"/>
                </w:r>
                <w:r>
                  <w:rPr>
                    <w:rStyle w:val="16"/>
                  </w:rPr>
                  <w:instrText xml:space="preserve">PAGE  </w:instrText>
                </w:r>
                <w:r>
                  <w:rPr>
                    <w:rStyle w:val="16"/>
                  </w:rPr>
                  <w:fldChar w:fldCharType="separate"/>
                </w:r>
                <w:r>
                  <w:rPr>
                    <w:rStyle w:val="16"/>
                  </w:rPr>
                  <w:t>- 84 -</w:t>
                </w:r>
                <w:r>
                  <w:rPr>
                    <w:rStyle w:val="16"/>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2927938"/>
                  <w:docPartObj>
                    <w:docPartGallery w:val="autotext"/>
                  </w:docPartObj>
                </w:sdtPr>
                <w:sdtContent>
                  <w:p>
                    <w:pPr>
                      <w:pStyle w:val="8"/>
                      <w:jc w:val="center"/>
                    </w:pPr>
                    <w:r>
                      <w:rPr>
                        <w:sz w:val="21"/>
                      </w:rPr>
                      <w:fldChar w:fldCharType="begin"/>
                    </w:r>
                    <w:r>
                      <w:rPr>
                        <w:sz w:val="21"/>
                      </w:rPr>
                      <w:instrText xml:space="preserve"> PAGE  \* ArabicDash  \* MERGEFORMAT </w:instrText>
                    </w:r>
                    <w:r>
                      <w:rPr>
                        <w:sz w:val="21"/>
                      </w:rPr>
                      <w:fldChar w:fldCharType="separate"/>
                    </w:r>
                    <w:r>
                      <w:rPr>
                        <w:sz w:val="21"/>
                      </w:rPr>
                      <w:t xml:space="preserve">- </w:t>
                    </w:r>
                    <w:r>
                      <w:t>118</w:t>
                    </w:r>
                    <w:r>
                      <w:rPr>
                        <w:sz w:val="21"/>
                      </w:rPr>
                      <w:t xml:space="preserve"> -</w:t>
                    </w:r>
                    <w:r>
                      <w:rPr>
                        <w:sz w:val="21"/>
                      </w:rPr>
                      <w:fldChar w:fldCharType="end"/>
                    </w:r>
                  </w:p>
                </w:sdtContent>
              </w:sdt>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A6604"/>
    <w:multiLevelType w:val="multilevel"/>
    <w:tmpl w:val="3F7A6604"/>
    <w:lvl w:ilvl="0" w:tentative="0">
      <w:start w:val="0"/>
      <w:numFmt w:val="bullet"/>
      <w:lvlText w:val="□"/>
      <w:lvlJc w:val="left"/>
      <w:pPr>
        <w:tabs>
          <w:tab w:val="left" w:pos="428"/>
        </w:tabs>
        <w:ind w:left="428" w:hanging="360"/>
      </w:pPr>
      <w:rPr>
        <w:rFonts w:hint="eastAsia" w:ascii="宋体" w:hAnsi="宋体" w:eastAsia="宋体"/>
      </w:rPr>
    </w:lvl>
    <w:lvl w:ilvl="1" w:tentative="0">
      <w:start w:val="0"/>
      <w:numFmt w:val="bullet"/>
      <w:lvlText w:val="□"/>
      <w:lvlJc w:val="left"/>
      <w:pPr>
        <w:tabs>
          <w:tab w:val="left" w:pos="840"/>
        </w:tabs>
        <w:ind w:left="840" w:hanging="420"/>
      </w:pPr>
      <w:rPr>
        <w:rFonts w:hint="eastAsia" w:ascii="宋体" w:hAnsi="宋体" w:eastAsia="宋体"/>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833F6"/>
    <w:rsid w:val="0002375C"/>
    <w:rsid w:val="0002398B"/>
    <w:rsid w:val="00030F0D"/>
    <w:rsid w:val="00042D5A"/>
    <w:rsid w:val="00057BDA"/>
    <w:rsid w:val="00086AF4"/>
    <w:rsid w:val="000B776A"/>
    <w:rsid w:val="000C5352"/>
    <w:rsid w:val="000D4CB1"/>
    <w:rsid w:val="000E62EB"/>
    <w:rsid w:val="000F2093"/>
    <w:rsid w:val="001313FE"/>
    <w:rsid w:val="00133203"/>
    <w:rsid w:val="001372A8"/>
    <w:rsid w:val="00176CF3"/>
    <w:rsid w:val="00180C0C"/>
    <w:rsid w:val="00197AF4"/>
    <w:rsid w:val="00197C2D"/>
    <w:rsid w:val="001A0C83"/>
    <w:rsid w:val="00226F14"/>
    <w:rsid w:val="002408A9"/>
    <w:rsid w:val="00252591"/>
    <w:rsid w:val="002629FE"/>
    <w:rsid w:val="002663E1"/>
    <w:rsid w:val="00267863"/>
    <w:rsid w:val="00273B19"/>
    <w:rsid w:val="00276399"/>
    <w:rsid w:val="00276B0B"/>
    <w:rsid w:val="002833F6"/>
    <w:rsid w:val="002A243B"/>
    <w:rsid w:val="002A37BD"/>
    <w:rsid w:val="002B1B91"/>
    <w:rsid w:val="002B2A4D"/>
    <w:rsid w:val="002C3DCB"/>
    <w:rsid w:val="002C73EC"/>
    <w:rsid w:val="002D0994"/>
    <w:rsid w:val="002E2B0F"/>
    <w:rsid w:val="002F5E02"/>
    <w:rsid w:val="00342ADA"/>
    <w:rsid w:val="003573F8"/>
    <w:rsid w:val="0037211D"/>
    <w:rsid w:val="003C092A"/>
    <w:rsid w:val="003C4556"/>
    <w:rsid w:val="00405567"/>
    <w:rsid w:val="00410D27"/>
    <w:rsid w:val="004156B9"/>
    <w:rsid w:val="00454ED9"/>
    <w:rsid w:val="004556E2"/>
    <w:rsid w:val="00455B98"/>
    <w:rsid w:val="004646EE"/>
    <w:rsid w:val="00491D8F"/>
    <w:rsid w:val="004932D0"/>
    <w:rsid w:val="004935E8"/>
    <w:rsid w:val="004B34B5"/>
    <w:rsid w:val="004B655B"/>
    <w:rsid w:val="004F2CC8"/>
    <w:rsid w:val="00515FC2"/>
    <w:rsid w:val="00571FBA"/>
    <w:rsid w:val="00576E6F"/>
    <w:rsid w:val="0058245A"/>
    <w:rsid w:val="005947B2"/>
    <w:rsid w:val="0059710C"/>
    <w:rsid w:val="005A5E3A"/>
    <w:rsid w:val="005B0DFD"/>
    <w:rsid w:val="005B7A77"/>
    <w:rsid w:val="005C635C"/>
    <w:rsid w:val="005D69A8"/>
    <w:rsid w:val="00625B98"/>
    <w:rsid w:val="00625C78"/>
    <w:rsid w:val="0063434C"/>
    <w:rsid w:val="00636FC9"/>
    <w:rsid w:val="00666A3D"/>
    <w:rsid w:val="00690713"/>
    <w:rsid w:val="006B5A93"/>
    <w:rsid w:val="006C289B"/>
    <w:rsid w:val="006D342C"/>
    <w:rsid w:val="006E0621"/>
    <w:rsid w:val="006F227E"/>
    <w:rsid w:val="00720CB9"/>
    <w:rsid w:val="00733CD1"/>
    <w:rsid w:val="007661DC"/>
    <w:rsid w:val="0077181F"/>
    <w:rsid w:val="007A6567"/>
    <w:rsid w:val="007A7B63"/>
    <w:rsid w:val="007B4CF6"/>
    <w:rsid w:val="007C6730"/>
    <w:rsid w:val="007F02F3"/>
    <w:rsid w:val="00816102"/>
    <w:rsid w:val="0085070D"/>
    <w:rsid w:val="00885CD2"/>
    <w:rsid w:val="008A0D8F"/>
    <w:rsid w:val="008B1A4F"/>
    <w:rsid w:val="008D06B5"/>
    <w:rsid w:val="00957A14"/>
    <w:rsid w:val="00984E72"/>
    <w:rsid w:val="0098714C"/>
    <w:rsid w:val="009E428E"/>
    <w:rsid w:val="009F3FBB"/>
    <w:rsid w:val="00A0162E"/>
    <w:rsid w:val="00A10959"/>
    <w:rsid w:val="00A11CBC"/>
    <w:rsid w:val="00A37A47"/>
    <w:rsid w:val="00A44098"/>
    <w:rsid w:val="00A55846"/>
    <w:rsid w:val="00AC2588"/>
    <w:rsid w:val="00AC40B5"/>
    <w:rsid w:val="00AC40E9"/>
    <w:rsid w:val="00AF4C02"/>
    <w:rsid w:val="00B16262"/>
    <w:rsid w:val="00B468AB"/>
    <w:rsid w:val="00B55E37"/>
    <w:rsid w:val="00B55F7A"/>
    <w:rsid w:val="00B6358C"/>
    <w:rsid w:val="00BA6CCB"/>
    <w:rsid w:val="00BA6D04"/>
    <w:rsid w:val="00BE601A"/>
    <w:rsid w:val="00C11F28"/>
    <w:rsid w:val="00C3133C"/>
    <w:rsid w:val="00C429EB"/>
    <w:rsid w:val="00C436B3"/>
    <w:rsid w:val="00C635EA"/>
    <w:rsid w:val="00C91843"/>
    <w:rsid w:val="00CA3A35"/>
    <w:rsid w:val="00CC02C9"/>
    <w:rsid w:val="00CE5488"/>
    <w:rsid w:val="00CF20DC"/>
    <w:rsid w:val="00D006C7"/>
    <w:rsid w:val="00D02E53"/>
    <w:rsid w:val="00D05D3B"/>
    <w:rsid w:val="00D32773"/>
    <w:rsid w:val="00D51C5C"/>
    <w:rsid w:val="00D60439"/>
    <w:rsid w:val="00D67DF2"/>
    <w:rsid w:val="00D9372A"/>
    <w:rsid w:val="00E36B0B"/>
    <w:rsid w:val="00EA659F"/>
    <w:rsid w:val="00EB1F3A"/>
    <w:rsid w:val="00EB3A22"/>
    <w:rsid w:val="00EC0401"/>
    <w:rsid w:val="00ED535A"/>
    <w:rsid w:val="00EF28B5"/>
    <w:rsid w:val="00F93DA9"/>
    <w:rsid w:val="00FB1206"/>
    <w:rsid w:val="00FC52E8"/>
    <w:rsid w:val="00FD4D33"/>
    <w:rsid w:val="00FE21C8"/>
    <w:rsid w:val="0EF3785D"/>
    <w:rsid w:val="106C0E2F"/>
    <w:rsid w:val="15F93A81"/>
    <w:rsid w:val="19F05EF7"/>
    <w:rsid w:val="1C7D4585"/>
    <w:rsid w:val="1EB4718C"/>
    <w:rsid w:val="316C383A"/>
    <w:rsid w:val="343E1BB8"/>
    <w:rsid w:val="3B1C12E5"/>
    <w:rsid w:val="5C29400C"/>
    <w:rsid w:val="6943637E"/>
    <w:rsid w:val="6F8C02AD"/>
    <w:rsid w:val="75F90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2"/>
    <w:qFormat/>
    <w:uiPriority w:val="0"/>
    <w:pPr>
      <w:keepNext/>
      <w:keepLines/>
      <w:spacing w:before="260" w:after="260" w:line="416" w:lineRule="atLeast"/>
      <w:outlineLvl w:val="1"/>
    </w:pPr>
    <w:rPr>
      <w:rFonts w:ascii="Arial" w:hAnsi="Arial" w:eastAsia="黑体" w:cs="Times New Roman"/>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06-sinobest-正文"/>
    <w:basedOn w:val="1"/>
    <w:qFormat/>
    <w:uiPriority w:val="0"/>
    <w:pPr>
      <w:ind w:firstLine="480"/>
    </w:pPr>
    <w:rPr>
      <w:sz w:val="24"/>
    </w:rPr>
  </w:style>
  <w:style w:type="paragraph" w:styleId="5">
    <w:name w:val="toc 3"/>
    <w:basedOn w:val="1"/>
    <w:next w:val="1"/>
    <w:semiHidden/>
    <w:unhideWhenUsed/>
    <w:qFormat/>
    <w:uiPriority w:val="39"/>
    <w:pPr>
      <w:widowControl/>
      <w:spacing w:after="100" w:line="276" w:lineRule="auto"/>
      <w:ind w:left="440"/>
      <w:jc w:val="left"/>
    </w:pPr>
    <w:rPr>
      <w:kern w:val="0"/>
      <w:sz w:val="2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33"/>
    <w:semiHidden/>
    <w:unhideWhenUsed/>
    <w:qFormat/>
    <w:uiPriority w:val="99"/>
    <w:rPr>
      <w:rFonts w:ascii="Times New Roman" w:hAnsi="Times New Roman" w:eastAsia="宋体" w:cs="Times New Roman"/>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pPr>
      <w:widowControl/>
      <w:spacing w:after="100" w:line="276" w:lineRule="auto"/>
      <w:jc w:val="left"/>
    </w:pPr>
    <w:rPr>
      <w:kern w:val="0"/>
      <w:sz w:val="22"/>
    </w:rPr>
  </w:style>
  <w:style w:type="paragraph" w:styleId="11">
    <w:name w:val="Subtitle"/>
    <w:basedOn w:val="1"/>
    <w:next w:val="1"/>
    <w:link w:val="4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2">
    <w:name w:val="toc 2"/>
    <w:basedOn w:val="1"/>
    <w:next w:val="1"/>
    <w:semiHidden/>
    <w:unhideWhenUsed/>
    <w:qFormat/>
    <w:uiPriority w:val="39"/>
    <w:pPr>
      <w:widowControl/>
      <w:spacing w:after="100" w:line="276" w:lineRule="auto"/>
      <w:ind w:left="220"/>
      <w:jc w:val="left"/>
    </w:pPr>
    <w:rPr>
      <w:kern w:val="0"/>
      <w:sz w:val="22"/>
    </w:rPr>
  </w:style>
  <w:style w:type="paragraph" w:styleId="13">
    <w:name w:val="Title"/>
    <w:basedOn w:val="1"/>
    <w:next w:val="1"/>
    <w:link w:val="45"/>
    <w:qFormat/>
    <w:uiPriority w:val="0"/>
    <w:pPr>
      <w:spacing w:before="240" w:after="60"/>
      <w:jc w:val="center"/>
      <w:outlineLvl w:val="0"/>
    </w:pPr>
    <w:rPr>
      <w:rFonts w:eastAsia="宋体" w:asciiTheme="majorHAnsi" w:hAnsiTheme="majorHAnsi" w:cstheme="majorBidi"/>
      <w:b/>
      <w:bCs/>
      <w:sz w:val="32"/>
      <w:szCs w:val="32"/>
    </w:rPr>
  </w:style>
  <w:style w:type="character" w:styleId="16">
    <w:name w:val="page number"/>
    <w:basedOn w:val="15"/>
    <w:qFormat/>
    <w:uiPriority w:val="0"/>
  </w:style>
  <w:style w:type="character" w:styleId="17">
    <w:name w:val="FollowedHyperlink"/>
    <w:basedOn w:val="15"/>
    <w:semiHidden/>
    <w:unhideWhenUsed/>
    <w:qFormat/>
    <w:uiPriority w:val="99"/>
    <w:rPr>
      <w:color w:val="800080"/>
      <w:u w:val="single"/>
    </w:rPr>
  </w:style>
  <w:style w:type="character" w:styleId="18">
    <w:name w:val="Hyperlink"/>
    <w:basedOn w:val="15"/>
    <w:semiHidden/>
    <w:unhideWhenUsed/>
    <w:uiPriority w:val="99"/>
    <w:rPr>
      <w:color w:val="0000FF"/>
      <w:u w:val="single"/>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paragraph" w:customStyle="1" w:styleId="21">
    <w:name w:val="仿宋三号字"/>
    <w:basedOn w:val="1"/>
    <w:link w:val="23"/>
    <w:qFormat/>
    <w:uiPriority w:val="0"/>
    <w:pPr>
      <w:spacing w:line="540" w:lineRule="atLeast"/>
    </w:pPr>
    <w:rPr>
      <w:rFonts w:ascii="仿宋" w:hAnsi="仿宋" w:eastAsia="仿宋" w:cs="Times New Roman"/>
      <w:spacing w:val="12"/>
      <w:kern w:val="56"/>
      <w:sz w:val="32"/>
      <w:szCs w:val="24"/>
    </w:rPr>
  </w:style>
  <w:style w:type="paragraph" w:customStyle="1" w:styleId="22">
    <w:name w:val="黑体3号"/>
    <w:basedOn w:val="1"/>
    <w:link w:val="25"/>
    <w:qFormat/>
    <w:uiPriority w:val="0"/>
    <w:pPr>
      <w:spacing w:line="540" w:lineRule="atLeast"/>
    </w:pPr>
    <w:rPr>
      <w:rFonts w:ascii="黑体" w:hAnsi="黑体" w:eastAsia="黑体" w:cs="Times New Roman"/>
      <w:spacing w:val="12"/>
      <w:kern w:val="56"/>
      <w:sz w:val="32"/>
      <w:szCs w:val="24"/>
    </w:rPr>
  </w:style>
  <w:style w:type="character" w:customStyle="1" w:styleId="23">
    <w:name w:val="仿宋三号字 Char"/>
    <w:basedOn w:val="15"/>
    <w:link w:val="21"/>
    <w:qFormat/>
    <w:uiPriority w:val="0"/>
    <w:rPr>
      <w:rFonts w:ascii="仿宋" w:hAnsi="仿宋" w:eastAsia="仿宋" w:cs="Times New Roman"/>
      <w:spacing w:val="12"/>
      <w:kern w:val="56"/>
      <w:sz w:val="32"/>
      <w:szCs w:val="24"/>
    </w:rPr>
  </w:style>
  <w:style w:type="paragraph" w:customStyle="1" w:styleId="24">
    <w:name w:val="标题宋简体二号"/>
    <w:basedOn w:val="1"/>
    <w:link w:val="26"/>
    <w:qFormat/>
    <w:uiPriority w:val="0"/>
    <w:pPr>
      <w:spacing w:line="540" w:lineRule="atLeast"/>
      <w:jc w:val="center"/>
    </w:pPr>
    <w:rPr>
      <w:rFonts w:ascii="方正小标宋_GBK" w:hAnsi="Times New Roman" w:eastAsia="方正小标宋_GBK" w:cs="Times New Roman"/>
      <w:spacing w:val="12"/>
      <w:sz w:val="44"/>
      <w:szCs w:val="44"/>
    </w:rPr>
  </w:style>
  <w:style w:type="character" w:customStyle="1" w:styleId="25">
    <w:name w:val="黑体3号 Char"/>
    <w:basedOn w:val="15"/>
    <w:link w:val="22"/>
    <w:uiPriority w:val="0"/>
    <w:rPr>
      <w:rFonts w:ascii="黑体" w:hAnsi="黑体" w:eastAsia="黑体" w:cs="Times New Roman"/>
      <w:spacing w:val="12"/>
      <w:kern w:val="56"/>
      <w:sz w:val="32"/>
      <w:szCs w:val="24"/>
    </w:rPr>
  </w:style>
  <w:style w:type="character" w:customStyle="1" w:styleId="26">
    <w:name w:val="标题宋简体二号 Char"/>
    <w:basedOn w:val="15"/>
    <w:link w:val="24"/>
    <w:qFormat/>
    <w:uiPriority w:val="0"/>
    <w:rPr>
      <w:rFonts w:ascii="方正小标宋_GBK" w:hAnsi="Times New Roman" w:eastAsia="方正小标宋_GBK" w:cs="Times New Roman"/>
      <w:spacing w:val="12"/>
      <w:sz w:val="44"/>
      <w:szCs w:val="44"/>
    </w:rPr>
  </w:style>
  <w:style w:type="character" w:customStyle="1" w:styleId="27">
    <w:name w:val="日期 Char"/>
    <w:basedOn w:val="15"/>
    <w:link w:val="6"/>
    <w:semiHidden/>
    <w:uiPriority w:val="99"/>
  </w:style>
  <w:style w:type="paragraph" w:customStyle="1" w:styleId="28">
    <w:name w:val="列出段落1"/>
    <w:basedOn w:val="1"/>
    <w:uiPriority w:val="0"/>
    <w:pPr>
      <w:ind w:firstLine="420" w:firstLineChars="200"/>
    </w:pPr>
    <w:rPr>
      <w:rFonts w:hint="eastAsia" w:ascii="Calibri" w:hAnsi="Calibri" w:eastAsia="宋体" w:cs="Times New Roman"/>
      <w:szCs w:val="20"/>
    </w:rPr>
  </w:style>
  <w:style w:type="paragraph" w:customStyle="1" w:styleId="29">
    <w:name w:val="黑体3号字"/>
    <w:basedOn w:val="1"/>
    <w:link w:val="62"/>
    <w:qFormat/>
    <w:uiPriority w:val="0"/>
    <w:pPr>
      <w:spacing w:line="560" w:lineRule="exact"/>
      <w:ind w:firstLine="640" w:firstLineChars="200"/>
    </w:pPr>
    <w:rPr>
      <w:rFonts w:ascii="黑体" w:hAnsi="Times New Roman" w:eastAsia="黑体" w:cs="Times New Roman"/>
      <w:sz w:val="32"/>
      <w:szCs w:val="24"/>
    </w:rPr>
  </w:style>
  <w:style w:type="paragraph" w:customStyle="1" w:styleId="30">
    <w:name w:val="三号仿宋字"/>
    <w:basedOn w:val="1"/>
    <w:link w:val="61"/>
    <w:qFormat/>
    <w:uiPriority w:val="0"/>
    <w:pPr>
      <w:spacing w:line="560" w:lineRule="exact"/>
      <w:ind w:firstLine="640" w:firstLineChars="200"/>
    </w:pPr>
    <w:rPr>
      <w:rFonts w:ascii="Times New Roman" w:hAnsi="Times New Roman" w:eastAsia="仿宋_GB2312" w:cs="Times New Roman"/>
      <w:color w:val="000000"/>
      <w:kern w:val="0"/>
      <w:sz w:val="32"/>
      <w:szCs w:val="32"/>
    </w:rPr>
  </w:style>
  <w:style w:type="character" w:customStyle="1" w:styleId="31">
    <w:name w:val="标题 1 Char"/>
    <w:basedOn w:val="15"/>
    <w:link w:val="3"/>
    <w:qFormat/>
    <w:uiPriority w:val="0"/>
    <w:rPr>
      <w:rFonts w:ascii="Times New Roman" w:hAnsi="Times New Roman" w:eastAsia="宋体" w:cs="Times New Roman"/>
      <w:b/>
      <w:bCs/>
      <w:kern w:val="44"/>
      <w:sz w:val="44"/>
      <w:szCs w:val="44"/>
    </w:rPr>
  </w:style>
  <w:style w:type="character" w:customStyle="1" w:styleId="32">
    <w:name w:val="标题 2 Char"/>
    <w:basedOn w:val="15"/>
    <w:link w:val="4"/>
    <w:qFormat/>
    <w:uiPriority w:val="0"/>
    <w:rPr>
      <w:rFonts w:ascii="Arial" w:hAnsi="Arial" w:eastAsia="黑体" w:cs="Times New Roman"/>
      <w:b/>
      <w:bCs/>
      <w:sz w:val="32"/>
      <w:szCs w:val="32"/>
    </w:rPr>
  </w:style>
  <w:style w:type="character" w:customStyle="1" w:styleId="33">
    <w:name w:val="批注框文本 Char"/>
    <w:basedOn w:val="15"/>
    <w:link w:val="7"/>
    <w:semiHidden/>
    <w:uiPriority w:val="99"/>
    <w:rPr>
      <w:rFonts w:ascii="Times New Roman" w:hAnsi="Times New Roman" w:eastAsia="宋体" w:cs="Times New Roman"/>
      <w:sz w:val="18"/>
      <w:szCs w:val="18"/>
    </w:rPr>
  </w:style>
  <w:style w:type="paragraph" w:customStyle="1" w:styleId="34">
    <w:name w:val="大标题"/>
    <w:basedOn w:val="1"/>
    <w:link w:val="36"/>
    <w:qFormat/>
    <w:uiPriority w:val="0"/>
    <w:pPr>
      <w:adjustRightInd w:val="0"/>
      <w:snapToGrid w:val="0"/>
      <w:jc w:val="center"/>
    </w:pPr>
    <w:rPr>
      <w:rFonts w:ascii="方正小标宋简体" w:hAnsi="Times New Roman" w:eastAsia="方正小标宋简体" w:cs="Times New Roman"/>
      <w:sz w:val="44"/>
      <w:szCs w:val="44"/>
    </w:rPr>
  </w:style>
  <w:style w:type="paragraph" w:customStyle="1" w:styleId="35">
    <w:name w:val="小标题"/>
    <w:basedOn w:val="1"/>
    <w:link w:val="38"/>
    <w:uiPriority w:val="0"/>
    <w:pPr>
      <w:spacing w:line="560" w:lineRule="exact"/>
      <w:ind w:firstLine="640" w:firstLineChars="200"/>
    </w:pPr>
    <w:rPr>
      <w:rFonts w:ascii="黑体" w:hAnsi="Times New Roman" w:eastAsia="黑体" w:cs="Times New Roman"/>
      <w:sz w:val="32"/>
      <w:szCs w:val="24"/>
    </w:rPr>
  </w:style>
  <w:style w:type="character" w:customStyle="1" w:styleId="36">
    <w:name w:val="大标题 Char"/>
    <w:basedOn w:val="15"/>
    <w:link w:val="34"/>
    <w:qFormat/>
    <w:uiPriority w:val="0"/>
    <w:rPr>
      <w:rFonts w:ascii="方正小标宋简体" w:hAnsi="Times New Roman" w:eastAsia="方正小标宋简体" w:cs="Times New Roman"/>
      <w:sz w:val="44"/>
      <w:szCs w:val="44"/>
    </w:rPr>
  </w:style>
  <w:style w:type="paragraph" w:customStyle="1" w:styleId="37">
    <w:name w:val="正文1"/>
    <w:basedOn w:val="1"/>
    <w:link w:val="40"/>
    <w:uiPriority w:val="0"/>
    <w:pPr>
      <w:spacing w:line="560" w:lineRule="exact"/>
      <w:ind w:firstLine="640" w:firstLineChars="200"/>
    </w:pPr>
    <w:rPr>
      <w:rFonts w:ascii="Times New Roman" w:hAnsi="Times New Roman" w:eastAsia="仿宋_GB2312" w:cs="Times New Roman"/>
      <w:sz w:val="32"/>
      <w:szCs w:val="24"/>
    </w:rPr>
  </w:style>
  <w:style w:type="character" w:customStyle="1" w:styleId="38">
    <w:name w:val="小标题 Char"/>
    <w:basedOn w:val="15"/>
    <w:link w:val="35"/>
    <w:qFormat/>
    <w:uiPriority w:val="0"/>
    <w:rPr>
      <w:rFonts w:ascii="黑体" w:hAnsi="Times New Roman" w:eastAsia="黑体" w:cs="Times New Roman"/>
      <w:sz w:val="32"/>
      <w:szCs w:val="24"/>
    </w:rPr>
  </w:style>
  <w:style w:type="paragraph" w:customStyle="1" w:styleId="39">
    <w:name w:val="正文2"/>
    <w:basedOn w:val="1"/>
    <w:link w:val="41"/>
    <w:uiPriority w:val="0"/>
    <w:pPr>
      <w:spacing w:line="560" w:lineRule="exact"/>
      <w:ind w:firstLine="640" w:firstLineChars="200"/>
    </w:pPr>
    <w:rPr>
      <w:rFonts w:ascii="Times New Roman" w:hAnsi="Times New Roman" w:eastAsia="仿宋_GB2312" w:cs="Times New Roman"/>
      <w:sz w:val="32"/>
      <w:szCs w:val="24"/>
    </w:rPr>
  </w:style>
  <w:style w:type="character" w:customStyle="1" w:styleId="40">
    <w:name w:val="正文 Char"/>
    <w:basedOn w:val="15"/>
    <w:link w:val="37"/>
    <w:qFormat/>
    <w:uiPriority w:val="0"/>
    <w:rPr>
      <w:rFonts w:ascii="Times New Roman" w:hAnsi="Times New Roman" w:eastAsia="仿宋_GB2312" w:cs="Times New Roman"/>
      <w:sz w:val="32"/>
      <w:szCs w:val="24"/>
    </w:rPr>
  </w:style>
  <w:style w:type="character" w:customStyle="1" w:styleId="41">
    <w:name w:val="正文 Char1"/>
    <w:basedOn w:val="15"/>
    <w:link w:val="39"/>
    <w:uiPriority w:val="0"/>
    <w:rPr>
      <w:rFonts w:ascii="Times New Roman" w:hAnsi="Times New Roman" w:eastAsia="仿宋_GB2312" w:cs="Times New Roman"/>
      <w:sz w:val="32"/>
      <w:szCs w:val="24"/>
    </w:rPr>
  </w:style>
  <w:style w:type="paragraph" w:customStyle="1" w:styleId="42">
    <w:name w:val="正文3.20"/>
    <w:basedOn w:val="39"/>
    <w:link w:val="44"/>
    <w:qFormat/>
    <w:uiPriority w:val="0"/>
  </w:style>
  <w:style w:type="paragraph" w:styleId="43">
    <w:name w:val="List Paragraph"/>
    <w:basedOn w:val="1"/>
    <w:qFormat/>
    <w:uiPriority w:val="0"/>
    <w:pPr>
      <w:ind w:firstLine="420" w:firstLineChars="200"/>
    </w:pPr>
    <w:rPr>
      <w:rFonts w:ascii="Times New Roman" w:hAnsi="Times New Roman" w:eastAsia="宋体" w:cs="Times New Roman"/>
      <w:szCs w:val="20"/>
    </w:rPr>
  </w:style>
  <w:style w:type="character" w:customStyle="1" w:styleId="44">
    <w:name w:val="正文3.20 Char"/>
    <w:basedOn w:val="41"/>
    <w:link w:val="42"/>
    <w:qFormat/>
    <w:uiPriority w:val="0"/>
  </w:style>
  <w:style w:type="character" w:customStyle="1" w:styleId="45">
    <w:name w:val="标题 Char"/>
    <w:basedOn w:val="15"/>
    <w:link w:val="13"/>
    <w:qFormat/>
    <w:uiPriority w:val="0"/>
    <w:rPr>
      <w:rFonts w:eastAsia="宋体" w:asciiTheme="majorHAnsi" w:hAnsiTheme="majorHAnsi" w:cstheme="majorBidi"/>
      <w:b/>
      <w:bCs/>
      <w:sz w:val="32"/>
      <w:szCs w:val="32"/>
    </w:rPr>
  </w:style>
  <w:style w:type="character" w:customStyle="1" w:styleId="46">
    <w:name w:val="副标题 Char"/>
    <w:basedOn w:val="15"/>
    <w:link w:val="11"/>
    <w:qFormat/>
    <w:uiPriority w:val="11"/>
    <w:rPr>
      <w:rFonts w:eastAsia="宋体" w:asciiTheme="majorHAnsi" w:hAnsiTheme="majorHAnsi" w:cstheme="majorBidi"/>
      <w:b/>
      <w:bCs/>
      <w:kern w:val="28"/>
      <w:sz w:val="32"/>
      <w:szCs w:val="32"/>
    </w:rPr>
  </w:style>
  <w:style w:type="paragraph" w:customStyle="1" w:styleId="47">
    <w:name w:val="大题目"/>
    <w:basedOn w:val="1"/>
    <w:link w:val="48"/>
    <w:qFormat/>
    <w:uiPriority w:val="0"/>
    <w:pPr>
      <w:spacing w:line="560" w:lineRule="exact"/>
      <w:jc w:val="center"/>
    </w:pPr>
    <w:rPr>
      <w:rFonts w:ascii="方正小标宋简体" w:hAnsi="Times New Roman" w:eastAsia="方正小标宋简体" w:cs="Times New Roman"/>
      <w:sz w:val="44"/>
      <w:szCs w:val="44"/>
    </w:rPr>
  </w:style>
  <w:style w:type="character" w:customStyle="1" w:styleId="48">
    <w:name w:val="大题目 Char"/>
    <w:basedOn w:val="15"/>
    <w:link w:val="47"/>
    <w:qFormat/>
    <w:uiPriority w:val="0"/>
    <w:rPr>
      <w:rFonts w:ascii="方正小标宋简体" w:hAnsi="Times New Roman" w:eastAsia="方正小标宋简体" w:cs="Times New Roman"/>
      <w:sz w:val="44"/>
      <w:szCs w:val="44"/>
    </w:rPr>
  </w:style>
  <w:style w:type="paragraph" w:customStyle="1" w:styleId="49">
    <w:name w:val="内容"/>
    <w:basedOn w:val="1"/>
    <w:link w:val="50"/>
    <w:qFormat/>
    <w:uiPriority w:val="0"/>
    <w:pPr>
      <w:spacing w:line="560" w:lineRule="exact"/>
      <w:ind w:firstLine="640" w:firstLineChars="200"/>
    </w:pPr>
    <w:rPr>
      <w:rFonts w:ascii="Times New Roman" w:hAnsi="Times New Roman" w:eastAsia="仿宋_GB2312" w:cs="Times New Roman"/>
      <w:sz w:val="32"/>
      <w:szCs w:val="24"/>
    </w:rPr>
  </w:style>
  <w:style w:type="character" w:customStyle="1" w:styleId="50">
    <w:name w:val="内容 Char"/>
    <w:basedOn w:val="15"/>
    <w:link w:val="49"/>
    <w:qFormat/>
    <w:uiPriority w:val="0"/>
    <w:rPr>
      <w:rFonts w:ascii="Times New Roman" w:hAnsi="Times New Roman" w:eastAsia="仿宋_GB2312" w:cs="Times New Roman"/>
      <w:sz w:val="32"/>
      <w:szCs w:val="24"/>
    </w:rPr>
  </w:style>
  <w:style w:type="paragraph" w:customStyle="1" w:styleId="51">
    <w:name w:val="样式1"/>
    <w:basedOn w:val="47"/>
    <w:link w:val="52"/>
    <w:qFormat/>
    <w:uiPriority w:val="0"/>
  </w:style>
  <w:style w:type="character" w:customStyle="1" w:styleId="52">
    <w:name w:val="样式1 Char"/>
    <w:basedOn w:val="48"/>
    <w:link w:val="51"/>
    <w:qFormat/>
    <w:uiPriority w:val="0"/>
  </w:style>
  <w:style w:type="paragraph" w:customStyle="1" w:styleId="53">
    <w:name w:val="样式2"/>
    <w:basedOn w:val="1"/>
    <w:link w:val="55"/>
    <w:qFormat/>
    <w:uiPriority w:val="0"/>
    <w:pPr>
      <w:spacing w:line="560" w:lineRule="exact"/>
      <w:ind w:firstLine="640" w:firstLineChars="200"/>
    </w:pPr>
    <w:rPr>
      <w:rFonts w:ascii="黑体" w:hAnsi="Times New Roman" w:eastAsia="黑体" w:cs="Times New Roman"/>
      <w:sz w:val="32"/>
      <w:szCs w:val="24"/>
    </w:rPr>
  </w:style>
  <w:style w:type="paragraph" w:customStyle="1" w:styleId="54">
    <w:name w:val="样式3"/>
    <w:basedOn w:val="1"/>
    <w:link w:val="56"/>
    <w:qFormat/>
    <w:uiPriority w:val="0"/>
    <w:pPr>
      <w:spacing w:line="560" w:lineRule="exact"/>
      <w:ind w:firstLine="640" w:firstLineChars="200"/>
    </w:pPr>
    <w:rPr>
      <w:rFonts w:ascii="Times New Roman" w:hAnsi="Times New Roman" w:eastAsia="仿宋_GB2312" w:cs="Times New Roman"/>
      <w:sz w:val="32"/>
      <w:szCs w:val="24"/>
    </w:rPr>
  </w:style>
  <w:style w:type="character" w:customStyle="1" w:styleId="55">
    <w:name w:val="样式2 Char"/>
    <w:basedOn w:val="15"/>
    <w:link w:val="53"/>
    <w:qFormat/>
    <w:uiPriority w:val="0"/>
    <w:rPr>
      <w:rFonts w:ascii="黑体" w:hAnsi="Times New Roman" w:eastAsia="黑体" w:cs="Times New Roman"/>
      <w:sz w:val="32"/>
      <w:szCs w:val="24"/>
    </w:rPr>
  </w:style>
  <w:style w:type="character" w:customStyle="1" w:styleId="56">
    <w:name w:val="样式3 Char"/>
    <w:basedOn w:val="15"/>
    <w:link w:val="54"/>
    <w:qFormat/>
    <w:uiPriority w:val="0"/>
    <w:rPr>
      <w:rFonts w:ascii="Times New Roman" w:hAnsi="Times New Roman" w:eastAsia="仿宋_GB2312" w:cs="Times New Roman"/>
      <w:sz w:val="32"/>
      <w:szCs w:val="24"/>
    </w:rPr>
  </w:style>
  <w:style w:type="paragraph" w:customStyle="1" w:styleId="57">
    <w:name w:val="小题目"/>
    <w:basedOn w:val="35"/>
    <w:link w:val="58"/>
    <w:qFormat/>
    <w:uiPriority w:val="0"/>
  </w:style>
  <w:style w:type="character" w:customStyle="1" w:styleId="58">
    <w:name w:val="小题目 Char"/>
    <w:basedOn w:val="38"/>
    <w:link w:val="57"/>
    <w:qFormat/>
    <w:uiPriority w:val="0"/>
  </w:style>
  <w:style w:type="paragraph" w:customStyle="1" w:styleId="59">
    <w:name w:val="二号宋简体"/>
    <w:basedOn w:val="1"/>
    <w:link w:val="60"/>
    <w:qFormat/>
    <w:uiPriority w:val="0"/>
    <w:pPr>
      <w:jc w:val="center"/>
    </w:pPr>
    <w:rPr>
      <w:rFonts w:ascii="方正小标宋简体" w:hAnsi="宋体" w:eastAsia="方正小标宋简体"/>
      <w:bCs/>
      <w:color w:val="000000"/>
      <w:kern w:val="0"/>
      <w:sz w:val="44"/>
      <w:szCs w:val="44"/>
    </w:rPr>
  </w:style>
  <w:style w:type="character" w:customStyle="1" w:styleId="60">
    <w:name w:val="二号宋简体 Char"/>
    <w:basedOn w:val="15"/>
    <w:link w:val="59"/>
    <w:qFormat/>
    <w:uiPriority w:val="0"/>
    <w:rPr>
      <w:rFonts w:ascii="方正小标宋简体" w:hAnsi="宋体" w:eastAsia="方正小标宋简体"/>
      <w:bCs/>
      <w:color w:val="000000"/>
      <w:kern w:val="0"/>
      <w:sz w:val="44"/>
      <w:szCs w:val="44"/>
    </w:rPr>
  </w:style>
  <w:style w:type="character" w:customStyle="1" w:styleId="61">
    <w:name w:val="三号仿宋字 Char"/>
    <w:basedOn w:val="15"/>
    <w:link w:val="30"/>
    <w:qFormat/>
    <w:uiPriority w:val="0"/>
    <w:rPr>
      <w:rFonts w:ascii="Times New Roman" w:hAnsi="Times New Roman" w:eastAsia="仿宋_GB2312" w:cs="Times New Roman"/>
      <w:color w:val="000000"/>
      <w:kern w:val="0"/>
      <w:sz w:val="32"/>
      <w:szCs w:val="32"/>
    </w:rPr>
  </w:style>
  <w:style w:type="character" w:customStyle="1" w:styleId="62">
    <w:name w:val="黑体3号字 Char"/>
    <w:basedOn w:val="15"/>
    <w:link w:val="29"/>
    <w:qFormat/>
    <w:uiPriority w:val="0"/>
    <w:rPr>
      <w:rFonts w:ascii="黑体" w:hAnsi="Times New Roman" w:eastAsia="黑体" w:cs="Times New Roman"/>
      <w:sz w:val="32"/>
      <w:szCs w:val="24"/>
    </w:rPr>
  </w:style>
  <w:style w:type="paragraph" w:customStyle="1" w:styleId="63">
    <w:name w:val="正文仿宋三号"/>
    <w:basedOn w:val="30"/>
    <w:link w:val="65"/>
    <w:qFormat/>
    <w:uiPriority w:val="0"/>
    <w:rPr>
      <w:rFonts w:ascii="仿宋" w:hAnsi="仿宋" w:eastAsia="仿宋"/>
    </w:rPr>
  </w:style>
  <w:style w:type="paragraph" w:customStyle="1" w:styleId="64">
    <w:name w:val="路径标题宋简体二号"/>
    <w:basedOn w:val="59"/>
    <w:link w:val="67"/>
    <w:qFormat/>
    <w:uiPriority w:val="0"/>
    <w:rPr>
      <w:kern w:val="56"/>
    </w:rPr>
  </w:style>
  <w:style w:type="character" w:customStyle="1" w:styleId="65">
    <w:name w:val="正文仿宋三号 Char"/>
    <w:basedOn w:val="61"/>
    <w:link w:val="63"/>
    <w:qFormat/>
    <w:uiPriority w:val="0"/>
    <w:rPr>
      <w:rFonts w:ascii="仿宋" w:hAnsi="仿宋" w:eastAsia="仿宋"/>
    </w:rPr>
  </w:style>
  <w:style w:type="paragraph" w:customStyle="1" w:styleId="66">
    <w:name w:val="小标题黑体三号"/>
    <w:basedOn w:val="29"/>
    <w:link w:val="69"/>
    <w:qFormat/>
    <w:uiPriority w:val="0"/>
    <w:rPr>
      <w:kern w:val="56"/>
    </w:rPr>
  </w:style>
  <w:style w:type="character" w:customStyle="1" w:styleId="67">
    <w:name w:val="路径标题宋简体二号 Char"/>
    <w:basedOn w:val="60"/>
    <w:link w:val="64"/>
    <w:qFormat/>
    <w:uiPriority w:val="0"/>
    <w:rPr>
      <w:kern w:val="56"/>
    </w:rPr>
  </w:style>
  <w:style w:type="paragraph" w:customStyle="1" w:styleId="68">
    <w:name w:val="正文仿宋三号字"/>
    <w:basedOn w:val="63"/>
    <w:link w:val="70"/>
    <w:qFormat/>
    <w:uiPriority w:val="0"/>
    <w:rPr>
      <w:kern w:val="56"/>
    </w:rPr>
  </w:style>
  <w:style w:type="character" w:customStyle="1" w:styleId="69">
    <w:name w:val="小标题黑体三号 Char"/>
    <w:basedOn w:val="62"/>
    <w:link w:val="66"/>
    <w:qFormat/>
    <w:uiPriority w:val="0"/>
    <w:rPr>
      <w:kern w:val="56"/>
    </w:rPr>
  </w:style>
  <w:style w:type="character" w:customStyle="1" w:styleId="70">
    <w:name w:val="正文仿宋三号字 Char"/>
    <w:basedOn w:val="65"/>
    <w:link w:val="68"/>
    <w:qFormat/>
    <w:uiPriority w:val="0"/>
    <w:rPr>
      <w:kern w:val="56"/>
    </w:rPr>
  </w:style>
  <w:style w:type="paragraph" w:customStyle="1" w:styleId="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72">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4">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75">
    <w:name w:val="xl70"/>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76">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4"/>
      <w:szCs w:val="24"/>
    </w:rPr>
  </w:style>
  <w:style w:type="paragraph" w:customStyle="1" w:styleId="77">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8">
    <w:name w:val="xl73"/>
    <w:basedOn w:val="1"/>
    <w:uiPriority w:val="0"/>
    <w:pPr>
      <w:widowControl/>
      <w:pBdr>
        <w:left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79">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4"/>
      <w:szCs w:val="24"/>
    </w:rPr>
  </w:style>
  <w:style w:type="paragraph" w:customStyle="1" w:styleId="8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81">
    <w:name w:val="xl76"/>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82">
    <w:name w:val="xl77"/>
    <w:basedOn w:val="1"/>
    <w:qFormat/>
    <w:uiPriority w:val="0"/>
    <w:pPr>
      <w:widowControl/>
      <w:pBdr>
        <w:left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83">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4"/>
      <w:szCs w:val="24"/>
    </w:rPr>
  </w:style>
  <w:style w:type="paragraph" w:customStyle="1" w:styleId="84">
    <w:name w:val="Revision"/>
    <w:hidden/>
    <w:unhideWhenUsed/>
    <w:uiPriority w:val="99"/>
    <w:rPr>
      <w:rFonts w:asciiTheme="minorHAnsi" w:hAnsiTheme="minorHAnsi" w:eastAsiaTheme="minorEastAsia" w:cstheme="minorBidi"/>
      <w:kern w:val="2"/>
      <w:sz w:val="21"/>
      <w:szCs w:val="22"/>
      <w:lang w:val="en-US" w:eastAsia="zh-CN" w:bidi="ar-SA"/>
    </w:rPr>
  </w:style>
  <w:style w:type="paragraph" w:customStyle="1" w:styleId="8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3074"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78E02-46C3-40DA-90AF-5A628D324107}">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179</Pages>
  <Words>11728</Words>
  <Characters>66850</Characters>
  <Lines>557</Lines>
  <Paragraphs>156</Paragraphs>
  <TotalTime>3</TotalTime>
  <ScaleCrop>false</ScaleCrop>
  <LinksUpToDate>false</LinksUpToDate>
  <CharactersWithSpaces>78422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2020-04-13T09:07:00Z</dcterms:created>
  <dc:creator>iCura</dc:creator>
  <cp:lastModifiedBy>中校</cp:lastModifiedBy>
  <cp:lastPrinted>2020-04-14T03:34:20Z</cp:lastPrinted>
  <dcterms:modified xsi:type="dcterms:W3CDTF">2020-04-14T03:34:48Z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